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DFF32" w14:textId="7EC3EF89" w:rsidR="00F911B0" w:rsidRDefault="00F911B0" w:rsidP="00825FAD">
      <w:pPr>
        <w:rPr>
          <w:rFonts w:asciiTheme="majorHAnsi" w:hAnsiTheme="majorHAnsi" w:cstheme="majorHAnsi"/>
        </w:rPr>
      </w:pPr>
      <w:bookmarkStart w:id="0" w:name="_Hlk125648575"/>
    </w:p>
    <w:p w14:paraId="31E1DABA" w14:textId="713F6E87" w:rsidR="00553B08" w:rsidRPr="000B574D" w:rsidRDefault="00553B08" w:rsidP="00553B08">
      <w:pPr>
        <w:pStyle w:val="Titolo1"/>
        <w:spacing w:before="0"/>
        <w:jc w:val="center"/>
        <w:rPr>
          <w:rFonts w:cstheme="majorHAnsi"/>
          <w:b/>
          <w:bCs/>
          <w:lang w:val="it-IT"/>
        </w:rPr>
      </w:pPr>
      <w:r w:rsidRPr="000B574D">
        <w:rPr>
          <w:rFonts w:cstheme="majorHAnsi"/>
          <w:b/>
          <w:bCs/>
          <w:lang w:val="it-IT"/>
        </w:rPr>
        <w:t xml:space="preserve">CONSENSO INFORMATO ALLA RICERCA </w:t>
      </w:r>
    </w:p>
    <w:p w14:paraId="554054D8" w14:textId="1ACD7016" w:rsidR="000B574D" w:rsidRPr="000B574D" w:rsidRDefault="000B574D" w:rsidP="000B574D">
      <w:pPr>
        <w:pStyle w:val="Titolo1"/>
        <w:spacing w:before="0"/>
        <w:jc w:val="center"/>
        <w:rPr>
          <w:rFonts w:cstheme="majorHAnsi"/>
          <w:b/>
          <w:bCs/>
          <w:lang w:val="it-IT"/>
        </w:rPr>
      </w:pPr>
      <w:r w:rsidRPr="000B574D">
        <w:rPr>
          <w:rFonts w:cstheme="majorHAnsi"/>
          <w:b/>
          <w:bCs/>
          <w:lang w:val="it-IT"/>
        </w:rPr>
        <w:t>(</w:t>
      </w:r>
      <w:r w:rsidR="00730320">
        <w:rPr>
          <w:rFonts w:cstheme="majorHAnsi"/>
          <w:b/>
          <w:bCs/>
          <w:lang w:val="it-IT"/>
        </w:rPr>
        <w:t>Partecipanti maggiorenni</w:t>
      </w:r>
      <w:r w:rsidRPr="000B574D">
        <w:rPr>
          <w:rFonts w:cstheme="majorHAnsi"/>
          <w:b/>
          <w:bCs/>
          <w:lang w:val="it-IT"/>
        </w:rPr>
        <w:t>)</w:t>
      </w:r>
    </w:p>
    <w:p w14:paraId="6767FBEE" w14:textId="77777777" w:rsidR="008A673E" w:rsidRPr="008A673E" w:rsidRDefault="008A673E" w:rsidP="008A673E">
      <w:pPr>
        <w:rPr>
          <w:lang w:val="it-IT"/>
        </w:rPr>
      </w:pPr>
    </w:p>
    <w:p w14:paraId="72F9AFC7" w14:textId="77777777" w:rsidR="000B574D" w:rsidRPr="00523F63" w:rsidRDefault="000B574D" w:rsidP="008A673E">
      <w:pPr>
        <w:spacing w:before="208" w:line="276" w:lineRule="auto"/>
        <w:ind w:left="1134" w:right="1148"/>
        <w:jc w:val="center"/>
        <w:rPr>
          <w:rFonts w:asciiTheme="majorHAnsi" w:hAnsiTheme="majorHAnsi" w:cstheme="majorHAnsi"/>
          <w:sz w:val="24"/>
          <w:szCs w:val="24"/>
          <w:lang w:val="it-IT"/>
        </w:rPr>
      </w:pPr>
    </w:p>
    <w:p w14:paraId="1296CB89" w14:textId="6998AEC5" w:rsidR="00730320" w:rsidRPr="00523F63" w:rsidRDefault="000B574D" w:rsidP="00730320">
      <w:pPr>
        <w:pStyle w:val="Titolo1"/>
        <w:tabs>
          <w:tab w:val="left" w:pos="9526"/>
        </w:tabs>
        <w:spacing w:before="1"/>
        <w:jc w:val="center"/>
        <w:rPr>
          <w:rFonts w:eastAsia="Times New Roman" w:cstheme="majorHAnsi"/>
          <w:color w:val="auto"/>
          <w:sz w:val="24"/>
          <w:szCs w:val="24"/>
          <w:lang w:val="it-IT"/>
        </w:rPr>
      </w:pPr>
      <w:r w:rsidRPr="00523F63">
        <w:rPr>
          <w:rFonts w:eastAsia="Times New Roman" w:cstheme="majorHAnsi"/>
          <w:color w:val="auto"/>
          <w:sz w:val="24"/>
          <w:szCs w:val="24"/>
          <w:lang w:val="it-IT"/>
        </w:rPr>
        <w:t>TITOLO DELLO STUDIO:</w:t>
      </w:r>
    </w:p>
    <w:p w14:paraId="21759C3A" w14:textId="77777777" w:rsidR="00730320" w:rsidRPr="00523F63" w:rsidRDefault="00730320" w:rsidP="00730320">
      <w:pPr>
        <w:rPr>
          <w:lang w:val="it-IT"/>
        </w:rPr>
      </w:pPr>
    </w:p>
    <w:p w14:paraId="63CBBC8E" w14:textId="19E60527" w:rsidR="00B6165E" w:rsidRPr="00523F63" w:rsidRDefault="00730320" w:rsidP="000B574D">
      <w:pPr>
        <w:pStyle w:val="Titolo1"/>
        <w:tabs>
          <w:tab w:val="left" w:pos="9526"/>
        </w:tabs>
        <w:spacing w:before="1"/>
        <w:rPr>
          <w:w w:val="99"/>
          <w:lang w:val="it-IT"/>
        </w:rPr>
      </w:pPr>
      <w:r w:rsidRPr="00523F63">
        <w:rPr>
          <w:rFonts w:eastAsia="Times New Roman" w:cstheme="majorHAnsi"/>
          <w:color w:val="auto"/>
          <w:sz w:val="24"/>
          <w:szCs w:val="24"/>
          <w:lang w:val="it-IT"/>
        </w:rPr>
        <w:t>______________________________________________________</w:t>
      </w:r>
      <w:r w:rsidR="000B574D" w:rsidRPr="00523F63">
        <w:rPr>
          <w:rFonts w:eastAsia="Times New Roman" w:cstheme="majorHAnsi"/>
          <w:color w:val="auto"/>
          <w:sz w:val="24"/>
          <w:szCs w:val="24"/>
          <w:lang w:val="it-IT"/>
        </w:rPr>
        <w:softHyphen/>
      </w:r>
      <w:r w:rsidR="000B574D" w:rsidRPr="00523F63">
        <w:rPr>
          <w:rFonts w:eastAsia="Times New Roman" w:cstheme="majorHAnsi"/>
          <w:color w:val="auto"/>
          <w:sz w:val="24"/>
          <w:szCs w:val="24"/>
          <w:lang w:val="it-IT"/>
        </w:rPr>
        <w:softHyphen/>
      </w:r>
      <w:r w:rsidR="000B574D" w:rsidRPr="00523F63">
        <w:rPr>
          <w:rFonts w:eastAsia="Times New Roman" w:cstheme="majorHAnsi"/>
          <w:color w:val="auto"/>
          <w:sz w:val="24"/>
          <w:szCs w:val="24"/>
          <w:lang w:val="it-IT"/>
        </w:rPr>
        <w:softHyphen/>
      </w:r>
      <w:r w:rsidR="000B574D" w:rsidRPr="00523F63">
        <w:rPr>
          <w:rFonts w:eastAsia="Times New Roman" w:cstheme="majorHAnsi"/>
          <w:color w:val="auto"/>
          <w:sz w:val="24"/>
          <w:szCs w:val="24"/>
          <w:lang w:val="it-IT"/>
        </w:rPr>
        <w:softHyphen/>
      </w:r>
      <w:r w:rsidR="000B574D" w:rsidRPr="00523F63">
        <w:rPr>
          <w:rFonts w:eastAsia="Times New Roman" w:cstheme="majorHAnsi"/>
          <w:color w:val="auto"/>
          <w:sz w:val="24"/>
          <w:szCs w:val="24"/>
          <w:lang w:val="it-IT"/>
        </w:rPr>
        <w:softHyphen/>
      </w:r>
      <w:r w:rsidR="000B574D" w:rsidRPr="00523F63">
        <w:rPr>
          <w:rFonts w:eastAsia="Times New Roman" w:cstheme="majorHAnsi"/>
          <w:color w:val="auto"/>
          <w:sz w:val="24"/>
          <w:szCs w:val="24"/>
          <w:lang w:val="it-IT"/>
        </w:rPr>
        <w:softHyphen/>
      </w:r>
      <w:r w:rsidR="000B574D" w:rsidRPr="00523F63">
        <w:rPr>
          <w:rFonts w:eastAsia="Times New Roman" w:cstheme="majorHAnsi"/>
          <w:color w:val="auto"/>
          <w:sz w:val="24"/>
          <w:szCs w:val="24"/>
          <w:lang w:val="it-IT"/>
        </w:rPr>
        <w:softHyphen/>
      </w:r>
      <w:r w:rsidR="000B574D" w:rsidRPr="00523F63">
        <w:rPr>
          <w:rFonts w:eastAsia="Times New Roman" w:cstheme="majorHAnsi"/>
          <w:color w:val="auto"/>
          <w:sz w:val="24"/>
          <w:szCs w:val="24"/>
          <w:lang w:val="it-IT"/>
        </w:rPr>
        <w:softHyphen/>
      </w:r>
      <w:r w:rsidR="000B574D" w:rsidRPr="00523F63">
        <w:rPr>
          <w:rFonts w:eastAsia="Times New Roman" w:cstheme="majorHAnsi"/>
          <w:color w:val="auto"/>
          <w:sz w:val="24"/>
          <w:szCs w:val="24"/>
          <w:lang w:val="it-IT"/>
        </w:rPr>
        <w:softHyphen/>
      </w:r>
      <w:r w:rsidRPr="00523F63">
        <w:rPr>
          <w:rFonts w:eastAsia="Times New Roman" w:cstheme="majorHAnsi"/>
          <w:color w:val="auto"/>
          <w:sz w:val="24"/>
          <w:szCs w:val="24"/>
          <w:lang w:val="it-IT"/>
        </w:rPr>
        <w:softHyphen/>
      </w:r>
      <w:r w:rsidRPr="00523F63">
        <w:rPr>
          <w:rFonts w:eastAsia="Times New Roman" w:cstheme="majorHAnsi"/>
          <w:color w:val="auto"/>
          <w:sz w:val="24"/>
          <w:szCs w:val="24"/>
          <w:lang w:val="it-IT"/>
        </w:rPr>
        <w:softHyphen/>
      </w:r>
      <w:r w:rsidRPr="00523F63">
        <w:rPr>
          <w:rFonts w:eastAsia="Times New Roman" w:cstheme="majorHAnsi"/>
          <w:color w:val="auto"/>
          <w:sz w:val="24"/>
          <w:szCs w:val="24"/>
          <w:lang w:val="it-IT"/>
        </w:rPr>
        <w:softHyphen/>
      </w:r>
      <w:r w:rsidRPr="00523F63">
        <w:rPr>
          <w:rFonts w:eastAsia="Times New Roman" w:cstheme="majorHAnsi"/>
          <w:color w:val="auto"/>
          <w:sz w:val="24"/>
          <w:szCs w:val="24"/>
          <w:lang w:val="it-IT"/>
        </w:rPr>
        <w:softHyphen/>
      </w:r>
      <w:r w:rsidRPr="00523F63">
        <w:rPr>
          <w:rFonts w:eastAsia="Times New Roman" w:cstheme="majorHAnsi"/>
          <w:color w:val="auto"/>
          <w:sz w:val="24"/>
          <w:szCs w:val="24"/>
          <w:lang w:val="it-IT"/>
        </w:rPr>
        <w:softHyphen/>
      </w:r>
      <w:r w:rsidRPr="00523F63">
        <w:rPr>
          <w:rFonts w:eastAsia="Times New Roman" w:cstheme="majorHAnsi"/>
          <w:color w:val="auto"/>
          <w:sz w:val="24"/>
          <w:szCs w:val="24"/>
          <w:lang w:val="it-IT"/>
        </w:rPr>
        <w:softHyphen/>
      </w:r>
      <w:r w:rsidRPr="00523F63">
        <w:rPr>
          <w:rFonts w:eastAsia="Times New Roman" w:cstheme="majorHAnsi"/>
          <w:color w:val="auto"/>
          <w:sz w:val="24"/>
          <w:szCs w:val="24"/>
          <w:lang w:val="it-IT"/>
        </w:rPr>
        <w:softHyphen/>
        <w:t>__________________________________</w:t>
      </w:r>
    </w:p>
    <w:p w14:paraId="05F74BE3" w14:textId="7E9CE35F" w:rsidR="000B574D" w:rsidRPr="00523F63" w:rsidRDefault="000B574D" w:rsidP="000B574D">
      <w:pPr>
        <w:pStyle w:val="Titolo1"/>
        <w:tabs>
          <w:tab w:val="left" w:pos="9526"/>
        </w:tabs>
        <w:spacing w:before="1"/>
        <w:rPr>
          <w:lang w:val="it-IT"/>
        </w:rPr>
      </w:pPr>
      <w:r w:rsidRPr="00523F63">
        <w:rPr>
          <w:lang w:val="it-IT"/>
        </w:rPr>
        <w:tab/>
      </w:r>
    </w:p>
    <w:p w14:paraId="7B26F570" w14:textId="336FEC58" w:rsidR="000B574D" w:rsidRPr="00523F63" w:rsidRDefault="00553B08" w:rsidP="00553B08">
      <w:pPr>
        <w:pStyle w:val="Corpotesto"/>
        <w:spacing w:before="9"/>
        <w:jc w:val="center"/>
        <w:rPr>
          <w:b/>
          <w:sz w:val="11"/>
          <w:lang w:val="it-IT"/>
        </w:rPr>
      </w:pPr>
      <w:r w:rsidRPr="00523F63">
        <w:rPr>
          <w:rFonts w:asciiTheme="majorHAnsi" w:hAnsiTheme="majorHAnsi" w:cstheme="majorHAnsi"/>
          <w:b/>
          <w:color w:val="365F91" w:themeColor="accent1" w:themeShade="BF"/>
          <w:sz w:val="24"/>
          <w:szCs w:val="24"/>
          <w:lang w:val="it-IT"/>
        </w:rPr>
        <w:t>FOGLIO INFORMATIVO</w:t>
      </w:r>
    </w:p>
    <w:p w14:paraId="418ED1FE" w14:textId="77777777" w:rsidR="000B574D" w:rsidRPr="00523F63" w:rsidRDefault="000B574D" w:rsidP="000B574D">
      <w:pPr>
        <w:pStyle w:val="Corpotesto"/>
        <w:spacing w:before="3"/>
        <w:rPr>
          <w:b/>
          <w:sz w:val="18"/>
          <w:lang w:val="it-IT"/>
        </w:rPr>
      </w:pPr>
    </w:p>
    <w:p w14:paraId="1F1AE0DB" w14:textId="6B31BF66" w:rsidR="000B574D" w:rsidRPr="00523F63" w:rsidRDefault="00730320" w:rsidP="000B574D">
      <w:pPr>
        <w:pStyle w:val="Corpotesto"/>
        <w:ind w:left="132"/>
        <w:jc w:val="both"/>
        <w:rPr>
          <w:rFonts w:asciiTheme="majorHAnsi" w:hAnsiTheme="majorHAnsi" w:cstheme="majorHAnsi"/>
          <w:sz w:val="24"/>
          <w:szCs w:val="24"/>
          <w:lang w:val="it-IT"/>
        </w:rPr>
      </w:pPr>
      <w:r w:rsidRPr="00523F63">
        <w:rPr>
          <w:rFonts w:asciiTheme="majorHAnsi" w:hAnsiTheme="majorHAnsi" w:cstheme="majorHAnsi"/>
          <w:sz w:val="24"/>
          <w:szCs w:val="24"/>
          <w:lang w:val="it-IT"/>
        </w:rPr>
        <w:t>Gentilissimo/a</w:t>
      </w:r>
      <w:r w:rsidR="000B574D" w:rsidRPr="00523F63">
        <w:rPr>
          <w:rFonts w:asciiTheme="majorHAnsi" w:hAnsiTheme="majorHAnsi" w:cstheme="majorHAnsi"/>
          <w:sz w:val="24"/>
          <w:szCs w:val="24"/>
          <w:lang w:val="it-IT"/>
        </w:rPr>
        <w:t>,</w:t>
      </w:r>
    </w:p>
    <w:p w14:paraId="6530F465" w14:textId="4C458FA1" w:rsidR="000B574D" w:rsidRPr="00523F63" w:rsidRDefault="00730320" w:rsidP="000B574D">
      <w:pPr>
        <w:pStyle w:val="Corpotesto"/>
        <w:spacing w:before="1"/>
        <w:ind w:left="132" w:right="146"/>
        <w:jc w:val="both"/>
        <w:rPr>
          <w:rFonts w:asciiTheme="majorHAnsi" w:hAnsiTheme="majorHAnsi" w:cstheme="majorHAnsi"/>
          <w:sz w:val="24"/>
          <w:szCs w:val="24"/>
          <w:lang w:val="it-IT"/>
        </w:rPr>
      </w:pPr>
      <w:r w:rsidRPr="00523F63">
        <w:rPr>
          <w:rFonts w:asciiTheme="majorHAnsi" w:hAnsiTheme="majorHAnsi" w:cstheme="majorHAnsi"/>
          <w:sz w:val="24"/>
          <w:szCs w:val="24"/>
          <w:lang w:val="it-IT"/>
        </w:rPr>
        <w:t>Le vogliamo</w:t>
      </w:r>
      <w:r w:rsidR="000B574D" w:rsidRPr="00523F63">
        <w:rPr>
          <w:rFonts w:asciiTheme="majorHAnsi" w:hAnsiTheme="majorHAnsi" w:cstheme="majorHAnsi"/>
          <w:sz w:val="24"/>
          <w:szCs w:val="24"/>
          <w:lang w:val="it-IT"/>
        </w:rPr>
        <w:t xml:space="preserve"> propor</w:t>
      </w:r>
      <w:r w:rsidRPr="00523F63">
        <w:rPr>
          <w:rFonts w:asciiTheme="majorHAnsi" w:hAnsiTheme="majorHAnsi" w:cstheme="majorHAnsi"/>
          <w:sz w:val="24"/>
          <w:szCs w:val="24"/>
          <w:lang w:val="it-IT"/>
        </w:rPr>
        <w:t>re</w:t>
      </w:r>
      <w:r w:rsidR="000B574D" w:rsidRPr="00523F63">
        <w:rPr>
          <w:rFonts w:asciiTheme="majorHAnsi" w:hAnsiTheme="majorHAnsi" w:cstheme="majorHAnsi"/>
          <w:sz w:val="24"/>
          <w:szCs w:val="24"/>
          <w:lang w:val="it-IT"/>
        </w:rPr>
        <w:t xml:space="preserve"> di </w:t>
      </w:r>
      <w:r w:rsidRPr="00523F63">
        <w:rPr>
          <w:rFonts w:asciiTheme="majorHAnsi" w:hAnsiTheme="majorHAnsi" w:cstheme="majorHAnsi"/>
          <w:sz w:val="24"/>
          <w:szCs w:val="24"/>
          <w:lang w:val="it-IT"/>
        </w:rPr>
        <w:t>partecipare ad una</w:t>
      </w:r>
      <w:r w:rsidR="000B574D" w:rsidRPr="00523F63">
        <w:rPr>
          <w:rFonts w:asciiTheme="majorHAnsi" w:hAnsiTheme="majorHAnsi" w:cstheme="majorHAnsi"/>
          <w:sz w:val="24"/>
          <w:szCs w:val="24"/>
          <w:lang w:val="it-IT"/>
        </w:rPr>
        <w:t xml:space="preserve"> una ricerca. È Vostro diritto essere informati circa lo scopo, le caratteristiche e le modalità di svolgimento dello studio</w:t>
      </w:r>
      <w:ins w:id="1" w:author="Irene CHINI" w:date="2023-07-06T11:12:00Z">
        <w:r w:rsidR="000B574D" w:rsidRPr="00523F63">
          <w:rPr>
            <w:rFonts w:asciiTheme="majorHAnsi" w:hAnsiTheme="majorHAnsi" w:cstheme="majorHAnsi"/>
            <w:sz w:val="24"/>
            <w:szCs w:val="24"/>
            <w:lang w:val="it-IT"/>
          </w:rPr>
          <w:t>,</w:t>
        </w:r>
      </w:ins>
      <w:r w:rsidR="000B574D" w:rsidRPr="00523F63">
        <w:rPr>
          <w:rFonts w:asciiTheme="majorHAnsi" w:hAnsiTheme="majorHAnsi" w:cstheme="majorHAnsi"/>
          <w:sz w:val="24"/>
          <w:szCs w:val="24"/>
          <w:lang w:val="it-IT"/>
        </w:rPr>
        <w:t xml:space="preserve"> affinché </w:t>
      </w:r>
      <w:r w:rsidR="00DC39C4" w:rsidRPr="00523F63">
        <w:rPr>
          <w:rFonts w:asciiTheme="majorHAnsi" w:hAnsiTheme="majorHAnsi" w:cstheme="majorHAnsi"/>
          <w:sz w:val="24"/>
          <w:szCs w:val="24"/>
          <w:lang w:val="it-IT"/>
        </w:rPr>
        <w:t xml:space="preserve">Lei </w:t>
      </w:r>
      <w:r w:rsidR="000B574D" w:rsidRPr="00523F63">
        <w:rPr>
          <w:rFonts w:asciiTheme="majorHAnsi" w:hAnsiTheme="majorHAnsi" w:cstheme="majorHAnsi"/>
          <w:sz w:val="24"/>
          <w:szCs w:val="24"/>
          <w:lang w:val="it-IT"/>
        </w:rPr>
        <w:t>poss</w:t>
      </w:r>
      <w:r w:rsidR="00DC39C4" w:rsidRPr="00523F63">
        <w:rPr>
          <w:rFonts w:asciiTheme="majorHAnsi" w:hAnsiTheme="majorHAnsi" w:cstheme="majorHAnsi"/>
          <w:sz w:val="24"/>
          <w:szCs w:val="24"/>
          <w:lang w:val="it-IT"/>
        </w:rPr>
        <w:t>a</w:t>
      </w:r>
      <w:r w:rsidR="000B574D" w:rsidRPr="00523F63">
        <w:rPr>
          <w:rFonts w:asciiTheme="majorHAnsi" w:hAnsiTheme="majorHAnsi" w:cstheme="majorHAnsi"/>
          <w:sz w:val="24"/>
          <w:szCs w:val="24"/>
          <w:lang w:val="it-IT"/>
        </w:rPr>
        <w:t xml:space="preserve"> decidere in modo consapevole e libero </w:t>
      </w:r>
      <w:r w:rsidR="00DC39C4" w:rsidRPr="00523F63">
        <w:rPr>
          <w:rFonts w:asciiTheme="majorHAnsi" w:hAnsiTheme="majorHAnsi" w:cstheme="majorHAnsi"/>
          <w:sz w:val="24"/>
          <w:szCs w:val="24"/>
          <w:lang w:val="it-IT"/>
        </w:rPr>
        <w:t>di partecipare. La</w:t>
      </w:r>
      <w:r w:rsidR="000B574D" w:rsidRPr="00523F63">
        <w:rPr>
          <w:rFonts w:asciiTheme="majorHAnsi" w:hAnsiTheme="majorHAnsi" w:cstheme="majorHAnsi"/>
          <w:sz w:val="24"/>
          <w:szCs w:val="24"/>
          <w:lang w:val="it-IT"/>
        </w:rPr>
        <w:t xml:space="preserve"> invitiamo a leggere attentame</w:t>
      </w:r>
      <w:r w:rsidR="00DC39C4" w:rsidRPr="00523F63">
        <w:rPr>
          <w:rFonts w:asciiTheme="majorHAnsi" w:hAnsiTheme="majorHAnsi" w:cstheme="majorHAnsi"/>
          <w:sz w:val="24"/>
          <w:szCs w:val="24"/>
          <w:lang w:val="it-IT"/>
        </w:rPr>
        <w:t xml:space="preserve">nte quanto riportato di seguito. I </w:t>
      </w:r>
      <w:r w:rsidR="000B574D" w:rsidRPr="00523F63">
        <w:rPr>
          <w:rFonts w:asciiTheme="majorHAnsi" w:hAnsiTheme="majorHAnsi" w:cstheme="majorHAnsi"/>
          <w:sz w:val="24"/>
          <w:szCs w:val="24"/>
          <w:lang w:val="it-IT"/>
        </w:rPr>
        <w:t xml:space="preserve">ricercatori coinvolti in questo progetto sono a disposizione per rispondere alle </w:t>
      </w:r>
      <w:r w:rsidR="00DC39C4" w:rsidRPr="00523F63">
        <w:rPr>
          <w:rFonts w:asciiTheme="majorHAnsi" w:hAnsiTheme="majorHAnsi" w:cstheme="majorHAnsi"/>
          <w:sz w:val="24"/>
          <w:szCs w:val="24"/>
          <w:lang w:val="it-IT"/>
        </w:rPr>
        <w:t>Sue</w:t>
      </w:r>
      <w:r w:rsidR="000B574D" w:rsidRPr="00523F63">
        <w:rPr>
          <w:rFonts w:asciiTheme="majorHAnsi" w:hAnsiTheme="majorHAnsi" w:cstheme="majorHAnsi"/>
          <w:sz w:val="24"/>
          <w:szCs w:val="24"/>
          <w:lang w:val="it-IT"/>
        </w:rPr>
        <w:t xml:space="preserve"> domande</w:t>
      </w:r>
    </w:p>
    <w:p w14:paraId="6D50F6C8" w14:textId="77777777" w:rsidR="00B6165E" w:rsidRPr="00523F63" w:rsidRDefault="00B6165E" w:rsidP="000B574D">
      <w:pPr>
        <w:pStyle w:val="Corpotesto"/>
        <w:spacing w:before="7"/>
        <w:rPr>
          <w:rFonts w:asciiTheme="majorHAnsi" w:hAnsiTheme="majorHAnsi" w:cstheme="majorHAnsi"/>
          <w:sz w:val="24"/>
          <w:szCs w:val="24"/>
          <w:lang w:val="it-IT"/>
        </w:rPr>
      </w:pPr>
    </w:p>
    <w:tbl>
      <w:tblPr>
        <w:tblStyle w:val="TableNormal"/>
        <w:tblW w:w="0" w:type="auto"/>
        <w:tblInd w:w="659" w:type="dxa"/>
        <w:tblLayout w:type="fixed"/>
        <w:tblLook w:val="01E0" w:firstRow="1" w:lastRow="1" w:firstColumn="1" w:lastColumn="1" w:noHBand="0" w:noVBand="0"/>
      </w:tblPr>
      <w:tblGrid>
        <w:gridCol w:w="3191"/>
        <w:gridCol w:w="6039"/>
      </w:tblGrid>
      <w:tr w:rsidR="000B574D" w:rsidRPr="00202988" w14:paraId="35D260B1" w14:textId="77777777" w:rsidTr="001555A5">
        <w:trPr>
          <w:trHeight w:val="223"/>
        </w:trPr>
        <w:tc>
          <w:tcPr>
            <w:tcW w:w="3191" w:type="dxa"/>
            <w:tcBorders>
              <w:bottom w:val="single" w:sz="4" w:space="0" w:color="000000"/>
            </w:tcBorders>
          </w:tcPr>
          <w:p w14:paraId="0E9BAA0B" w14:textId="6DAF5D01" w:rsidR="000B574D" w:rsidRDefault="00B6165E" w:rsidP="001555A5">
            <w:pPr>
              <w:pStyle w:val="TableParagraph"/>
              <w:spacing w:line="203" w:lineRule="exact"/>
              <w:ind w:left="107"/>
              <w:rPr>
                <w:rFonts w:asciiTheme="majorHAnsi" w:eastAsia="Times New Roman" w:hAnsiTheme="majorHAnsi" w:cstheme="majorHAnsi"/>
                <w:sz w:val="24"/>
                <w:szCs w:val="24"/>
                <w:lang w:val="en-US" w:eastAsia="en-US" w:bidi="ar-SA"/>
              </w:rPr>
            </w:pPr>
            <w:r>
              <w:rPr>
                <w:rFonts w:asciiTheme="majorHAnsi" w:eastAsia="Times New Roman" w:hAnsiTheme="majorHAnsi" w:cstheme="majorHAnsi"/>
                <w:sz w:val="24"/>
                <w:szCs w:val="24"/>
                <w:lang w:val="en-US" w:eastAsia="en-US" w:bidi="ar-SA"/>
              </w:rPr>
              <w:t>Responsabile dello studio</w:t>
            </w:r>
          </w:p>
          <w:p w14:paraId="260EE0FF" w14:textId="77777777" w:rsidR="00B6165E" w:rsidRDefault="00B6165E" w:rsidP="001555A5">
            <w:pPr>
              <w:pStyle w:val="TableParagraph"/>
              <w:spacing w:line="203" w:lineRule="exact"/>
              <w:ind w:left="107"/>
              <w:rPr>
                <w:rFonts w:asciiTheme="majorHAnsi" w:eastAsia="Times New Roman" w:hAnsiTheme="majorHAnsi" w:cstheme="majorHAnsi"/>
                <w:sz w:val="24"/>
                <w:szCs w:val="24"/>
                <w:lang w:val="en-US" w:eastAsia="en-US" w:bidi="ar-SA"/>
              </w:rPr>
            </w:pPr>
          </w:p>
          <w:p w14:paraId="308D3038" w14:textId="77777777" w:rsidR="00B6165E" w:rsidRDefault="00B6165E" w:rsidP="001555A5">
            <w:pPr>
              <w:pStyle w:val="TableParagraph"/>
              <w:spacing w:line="203" w:lineRule="exact"/>
              <w:ind w:left="107"/>
              <w:rPr>
                <w:rFonts w:asciiTheme="majorHAnsi" w:eastAsia="Times New Roman" w:hAnsiTheme="majorHAnsi" w:cstheme="majorHAnsi"/>
                <w:sz w:val="24"/>
                <w:szCs w:val="24"/>
                <w:lang w:val="en-US" w:eastAsia="en-US" w:bidi="ar-SA"/>
              </w:rPr>
            </w:pPr>
          </w:p>
          <w:p w14:paraId="3F69D187" w14:textId="656A0D4D" w:rsidR="00B6165E" w:rsidRPr="00202988" w:rsidRDefault="00B6165E" w:rsidP="001555A5">
            <w:pPr>
              <w:pStyle w:val="TableParagraph"/>
              <w:spacing w:line="203" w:lineRule="exact"/>
              <w:ind w:left="107"/>
              <w:rPr>
                <w:rFonts w:asciiTheme="majorHAnsi" w:eastAsia="Times New Roman" w:hAnsiTheme="majorHAnsi" w:cstheme="majorHAnsi"/>
                <w:sz w:val="24"/>
                <w:szCs w:val="24"/>
                <w:lang w:val="en-US" w:eastAsia="en-US" w:bidi="ar-SA"/>
              </w:rPr>
            </w:pPr>
          </w:p>
        </w:tc>
        <w:tc>
          <w:tcPr>
            <w:tcW w:w="6039" w:type="dxa"/>
            <w:tcBorders>
              <w:bottom w:val="single" w:sz="4" w:space="0" w:color="000000"/>
            </w:tcBorders>
          </w:tcPr>
          <w:p w14:paraId="5997F658" w14:textId="77777777" w:rsidR="000B574D" w:rsidRPr="00202988" w:rsidRDefault="000B574D" w:rsidP="001555A5">
            <w:pPr>
              <w:pStyle w:val="TableParagraph"/>
              <w:rPr>
                <w:rFonts w:asciiTheme="majorHAnsi" w:eastAsia="Times New Roman" w:hAnsiTheme="majorHAnsi" w:cstheme="majorHAnsi"/>
                <w:sz w:val="24"/>
                <w:szCs w:val="24"/>
                <w:lang w:val="en-US" w:eastAsia="en-US" w:bidi="ar-SA"/>
              </w:rPr>
            </w:pPr>
          </w:p>
        </w:tc>
      </w:tr>
      <w:tr w:rsidR="000B574D" w:rsidRPr="00202988" w14:paraId="4EAE3761" w14:textId="77777777" w:rsidTr="001555A5">
        <w:trPr>
          <w:trHeight w:val="462"/>
        </w:trPr>
        <w:tc>
          <w:tcPr>
            <w:tcW w:w="3191" w:type="dxa"/>
            <w:tcBorders>
              <w:top w:val="single" w:sz="4" w:space="0" w:color="000000"/>
            </w:tcBorders>
          </w:tcPr>
          <w:p w14:paraId="62D42E28" w14:textId="77777777" w:rsidR="000B574D" w:rsidRPr="00202988" w:rsidRDefault="000B574D" w:rsidP="001555A5">
            <w:pPr>
              <w:pStyle w:val="TableParagraph"/>
              <w:spacing w:line="229" w:lineRule="exact"/>
              <w:ind w:left="107"/>
              <w:rPr>
                <w:rFonts w:asciiTheme="majorHAnsi" w:eastAsia="Times New Roman" w:hAnsiTheme="majorHAnsi" w:cstheme="majorHAnsi"/>
                <w:sz w:val="24"/>
                <w:szCs w:val="24"/>
                <w:lang w:val="en-US" w:eastAsia="en-US" w:bidi="ar-SA"/>
              </w:rPr>
            </w:pPr>
            <w:r w:rsidRPr="00202988">
              <w:rPr>
                <w:rFonts w:asciiTheme="majorHAnsi" w:eastAsia="Times New Roman" w:hAnsiTheme="majorHAnsi" w:cstheme="majorHAnsi"/>
                <w:sz w:val="24"/>
                <w:szCs w:val="24"/>
                <w:lang w:val="en-US" w:eastAsia="en-US" w:bidi="ar-SA"/>
              </w:rPr>
              <w:t>(nome)</w:t>
            </w:r>
          </w:p>
        </w:tc>
        <w:tc>
          <w:tcPr>
            <w:tcW w:w="6039" w:type="dxa"/>
            <w:tcBorders>
              <w:top w:val="single" w:sz="4" w:space="0" w:color="000000"/>
            </w:tcBorders>
          </w:tcPr>
          <w:p w14:paraId="00FB95CB" w14:textId="77777777" w:rsidR="000B574D" w:rsidRPr="00202988" w:rsidRDefault="000B574D" w:rsidP="001555A5">
            <w:pPr>
              <w:pStyle w:val="TableParagraph"/>
              <w:spacing w:line="229" w:lineRule="exact"/>
              <w:ind w:left="2447"/>
              <w:rPr>
                <w:rFonts w:asciiTheme="majorHAnsi" w:eastAsia="Times New Roman" w:hAnsiTheme="majorHAnsi" w:cstheme="majorHAnsi"/>
                <w:sz w:val="24"/>
                <w:szCs w:val="24"/>
                <w:lang w:val="en-US" w:eastAsia="en-US" w:bidi="ar-SA"/>
              </w:rPr>
            </w:pPr>
            <w:r w:rsidRPr="00202988">
              <w:rPr>
                <w:rFonts w:asciiTheme="majorHAnsi" w:eastAsia="Times New Roman" w:hAnsiTheme="majorHAnsi" w:cstheme="majorHAnsi"/>
                <w:sz w:val="24"/>
                <w:szCs w:val="24"/>
                <w:lang w:val="en-US" w:eastAsia="en-US" w:bidi="ar-SA"/>
              </w:rPr>
              <w:t>(n. telefono)</w:t>
            </w:r>
          </w:p>
        </w:tc>
      </w:tr>
      <w:tr w:rsidR="000B574D" w:rsidRPr="00202988" w14:paraId="4DFFB00A" w14:textId="77777777" w:rsidTr="001555A5">
        <w:trPr>
          <w:trHeight w:val="456"/>
        </w:trPr>
        <w:tc>
          <w:tcPr>
            <w:tcW w:w="3191" w:type="dxa"/>
            <w:tcBorders>
              <w:bottom w:val="single" w:sz="4" w:space="0" w:color="000000"/>
            </w:tcBorders>
          </w:tcPr>
          <w:p w14:paraId="0C8F6BA5" w14:textId="77777777" w:rsidR="000B574D" w:rsidRPr="00202988" w:rsidRDefault="000B574D" w:rsidP="001555A5">
            <w:pPr>
              <w:pStyle w:val="TableParagraph"/>
              <w:spacing w:before="7"/>
              <w:rPr>
                <w:rFonts w:asciiTheme="majorHAnsi" w:eastAsia="Times New Roman" w:hAnsiTheme="majorHAnsi" w:cstheme="majorHAnsi"/>
                <w:sz w:val="24"/>
                <w:szCs w:val="24"/>
                <w:lang w:val="en-US" w:eastAsia="en-US" w:bidi="ar-SA"/>
              </w:rPr>
            </w:pPr>
          </w:p>
          <w:p w14:paraId="38F320DB" w14:textId="77777777" w:rsidR="000B574D" w:rsidRDefault="00B6165E" w:rsidP="001555A5">
            <w:pPr>
              <w:pStyle w:val="TableParagraph"/>
              <w:spacing w:line="211" w:lineRule="exact"/>
              <w:ind w:left="107"/>
              <w:rPr>
                <w:rFonts w:asciiTheme="majorHAnsi" w:eastAsia="Times New Roman" w:hAnsiTheme="majorHAnsi" w:cstheme="majorHAnsi"/>
                <w:sz w:val="24"/>
                <w:szCs w:val="24"/>
                <w:lang w:val="en-US" w:eastAsia="en-US" w:bidi="ar-SA"/>
              </w:rPr>
            </w:pPr>
            <w:r>
              <w:rPr>
                <w:rFonts w:asciiTheme="majorHAnsi" w:eastAsia="Times New Roman" w:hAnsiTheme="majorHAnsi" w:cstheme="majorHAnsi"/>
                <w:sz w:val="24"/>
                <w:szCs w:val="24"/>
                <w:lang w:val="en-US" w:eastAsia="en-US" w:bidi="ar-SA"/>
              </w:rPr>
              <w:t>Ricercatore</w:t>
            </w:r>
          </w:p>
          <w:p w14:paraId="3E8A0589" w14:textId="77777777" w:rsidR="00B6165E" w:rsidRDefault="00B6165E" w:rsidP="001555A5">
            <w:pPr>
              <w:pStyle w:val="TableParagraph"/>
              <w:spacing w:line="211" w:lineRule="exact"/>
              <w:ind w:left="107"/>
              <w:rPr>
                <w:rFonts w:asciiTheme="majorHAnsi" w:eastAsia="Times New Roman" w:hAnsiTheme="majorHAnsi" w:cstheme="majorHAnsi"/>
                <w:sz w:val="24"/>
                <w:szCs w:val="24"/>
                <w:lang w:val="en-US" w:eastAsia="en-US" w:bidi="ar-SA"/>
              </w:rPr>
            </w:pPr>
          </w:p>
          <w:p w14:paraId="75214AFE" w14:textId="25941F85" w:rsidR="00B6165E" w:rsidRPr="00202988" w:rsidRDefault="00B6165E" w:rsidP="001555A5">
            <w:pPr>
              <w:pStyle w:val="TableParagraph"/>
              <w:spacing w:line="211" w:lineRule="exact"/>
              <w:ind w:left="107"/>
              <w:rPr>
                <w:rFonts w:asciiTheme="majorHAnsi" w:eastAsia="Times New Roman" w:hAnsiTheme="majorHAnsi" w:cstheme="majorHAnsi"/>
                <w:sz w:val="24"/>
                <w:szCs w:val="24"/>
                <w:lang w:val="en-US" w:eastAsia="en-US" w:bidi="ar-SA"/>
              </w:rPr>
            </w:pPr>
          </w:p>
        </w:tc>
        <w:tc>
          <w:tcPr>
            <w:tcW w:w="6039" w:type="dxa"/>
            <w:tcBorders>
              <w:bottom w:val="single" w:sz="4" w:space="0" w:color="000000"/>
            </w:tcBorders>
          </w:tcPr>
          <w:p w14:paraId="1946D901" w14:textId="77777777" w:rsidR="000B574D" w:rsidRPr="00202988" w:rsidRDefault="000B574D" w:rsidP="001555A5">
            <w:pPr>
              <w:pStyle w:val="TableParagraph"/>
              <w:rPr>
                <w:rFonts w:asciiTheme="majorHAnsi" w:eastAsia="Times New Roman" w:hAnsiTheme="majorHAnsi" w:cstheme="majorHAnsi"/>
                <w:sz w:val="24"/>
                <w:szCs w:val="24"/>
                <w:lang w:val="en-US" w:eastAsia="en-US" w:bidi="ar-SA"/>
              </w:rPr>
            </w:pPr>
          </w:p>
        </w:tc>
      </w:tr>
      <w:tr w:rsidR="000B574D" w:rsidRPr="00202988" w14:paraId="00BDA10C" w14:textId="77777777" w:rsidTr="001555A5">
        <w:trPr>
          <w:trHeight w:val="229"/>
        </w:trPr>
        <w:tc>
          <w:tcPr>
            <w:tcW w:w="3191" w:type="dxa"/>
            <w:tcBorders>
              <w:top w:val="single" w:sz="4" w:space="0" w:color="000000"/>
            </w:tcBorders>
          </w:tcPr>
          <w:p w14:paraId="65113DB5" w14:textId="77777777" w:rsidR="000B574D" w:rsidRPr="00202988" w:rsidRDefault="000B574D" w:rsidP="001555A5">
            <w:pPr>
              <w:pStyle w:val="TableParagraph"/>
              <w:spacing w:line="209" w:lineRule="exact"/>
              <w:ind w:left="107"/>
              <w:rPr>
                <w:rFonts w:asciiTheme="majorHAnsi" w:eastAsia="Times New Roman" w:hAnsiTheme="majorHAnsi" w:cstheme="majorHAnsi"/>
                <w:sz w:val="24"/>
                <w:szCs w:val="24"/>
                <w:lang w:val="en-US" w:eastAsia="en-US" w:bidi="ar-SA"/>
              </w:rPr>
            </w:pPr>
            <w:r w:rsidRPr="00202988">
              <w:rPr>
                <w:rFonts w:asciiTheme="majorHAnsi" w:eastAsia="Times New Roman" w:hAnsiTheme="majorHAnsi" w:cstheme="majorHAnsi"/>
                <w:sz w:val="24"/>
                <w:szCs w:val="24"/>
                <w:lang w:val="en-US" w:eastAsia="en-US" w:bidi="ar-SA"/>
              </w:rPr>
              <w:t>(nome)</w:t>
            </w:r>
          </w:p>
        </w:tc>
        <w:tc>
          <w:tcPr>
            <w:tcW w:w="6039" w:type="dxa"/>
            <w:tcBorders>
              <w:top w:val="single" w:sz="4" w:space="0" w:color="000000"/>
            </w:tcBorders>
          </w:tcPr>
          <w:p w14:paraId="61792CEE" w14:textId="77777777" w:rsidR="000B574D" w:rsidRPr="00202988" w:rsidRDefault="000B574D" w:rsidP="001555A5">
            <w:pPr>
              <w:pStyle w:val="TableParagraph"/>
              <w:spacing w:line="209" w:lineRule="exact"/>
              <w:ind w:left="2447"/>
              <w:rPr>
                <w:rFonts w:asciiTheme="majorHAnsi" w:eastAsia="Times New Roman" w:hAnsiTheme="majorHAnsi" w:cstheme="majorHAnsi"/>
                <w:sz w:val="24"/>
                <w:szCs w:val="24"/>
                <w:lang w:val="en-US" w:eastAsia="en-US" w:bidi="ar-SA"/>
              </w:rPr>
            </w:pPr>
            <w:r w:rsidRPr="00202988">
              <w:rPr>
                <w:rFonts w:asciiTheme="majorHAnsi" w:eastAsia="Times New Roman" w:hAnsiTheme="majorHAnsi" w:cstheme="majorHAnsi"/>
                <w:sz w:val="24"/>
                <w:szCs w:val="24"/>
                <w:lang w:val="en-US" w:eastAsia="en-US" w:bidi="ar-SA"/>
              </w:rPr>
              <w:t>(n. telefono)</w:t>
            </w:r>
          </w:p>
        </w:tc>
      </w:tr>
    </w:tbl>
    <w:p w14:paraId="05D80322" w14:textId="77777777" w:rsidR="000B574D" w:rsidRPr="00202988" w:rsidRDefault="000B574D" w:rsidP="000B574D">
      <w:pPr>
        <w:pStyle w:val="Corpotesto"/>
        <w:rPr>
          <w:rFonts w:asciiTheme="majorHAnsi" w:hAnsiTheme="majorHAnsi" w:cstheme="majorHAnsi"/>
          <w:sz w:val="24"/>
          <w:szCs w:val="24"/>
        </w:rPr>
      </w:pPr>
    </w:p>
    <w:p w14:paraId="62D8D935" w14:textId="77777777" w:rsidR="000B574D" w:rsidRPr="00523F63" w:rsidRDefault="000B574D" w:rsidP="000B574D">
      <w:pPr>
        <w:pStyle w:val="Titolo1"/>
        <w:rPr>
          <w:rFonts w:eastAsia="Times New Roman" w:cstheme="majorHAnsi"/>
          <w:b/>
          <w:color w:val="auto"/>
          <w:sz w:val="24"/>
          <w:szCs w:val="24"/>
          <w:u w:val="single"/>
          <w:lang w:val="it-IT"/>
        </w:rPr>
      </w:pPr>
      <w:r w:rsidRPr="00523F63">
        <w:rPr>
          <w:rFonts w:eastAsia="Times New Roman" w:cstheme="majorHAnsi"/>
          <w:b/>
          <w:color w:val="auto"/>
          <w:sz w:val="24"/>
          <w:szCs w:val="24"/>
          <w:u w:val="single"/>
          <w:lang w:val="it-IT"/>
        </w:rPr>
        <w:t>Qual è lo scopo di questo studio?</w:t>
      </w:r>
    </w:p>
    <w:p w14:paraId="3411BAFE" w14:textId="2DE4BD18" w:rsidR="000B574D" w:rsidRPr="00523F63" w:rsidRDefault="000B574D" w:rsidP="00202988">
      <w:pPr>
        <w:pStyle w:val="Corpotesto"/>
        <w:ind w:left="132"/>
        <w:jc w:val="both"/>
        <w:rPr>
          <w:rFonts w:asciiTheme="majorHAnsi" w:hAnsiTheme="majorHAnsi" w:cstheme="majorHAnsi"/>
          <w:sz w:val="24"/>
          <w:szCs w:val="24"/>
          <w:lang w:val="it-IT"/>
        </w:rPr>
      </w:pPr>
      <w:r w:rsidRPr="00523F63">
        <w:rPr>
          <w:rFonts w:asciiTheme="majorHAnsi" w:hAnsiTheme="majorHAnsi" w:cstheme="majorHAnsi"/>
          <w:sz w:val="24"/>
          <w:szCs w:val="24"/>
          <w:lang w:val="it-IT"/>
        </w:rPr>
        <w:t>Lo scopo generale del presente studio è</w:t>
      </w:r>
      <w:r w:rsidR="00B6165E" w:rsidRPr="00523F63">
        <w:rPr>
          <w:rFonts w:asciiTheme="majorHAnsi" w:hAnsiTheme="majorHAnsi" w:cstheme="majorHAnsi"/>
          <w:sz w:val="24"/>
          <w:szCs w:val="24"/>
          <w:lang w:val="it-IT"/>
        </w:rPr>
        <w:t>___________________________</w:t>
      </w:r>
    </w:p>
    <w:p w14:paraId="536494DC" w14:textId="006F6334" w:rsidR="000B574D" w:rsidRPr="00523F63" w:rsidRDefault="000B574D" w:rsidP="001555A5">
      <w:pPr>
        <w:pStyle w:val="Titolo1"/>
        <w:rPr>
          <w:rFonts w:eastAsia="Times New Roman" w:cstheme="majorHAnsi"/>
          <w:b/>
          <w:color w:val="auto"/>
          <w:sz w:val="24"/>
          <w:szCs w:val="24"/>
          <w:u w:val="single"/>
          <w:lang w:val="it-IT"/>
        </w:rPr>
      </w:pPr>
      <w:r w:rsidRPr="00523F63">
        <w:rPr>
          <w:rFonts w:eastAsia="Times New Roman" w:cstheme="majorHAnsi"/>
          <w:b/>
          <w:color w:val="auto"/>
          <w:sz w:val="24"/>
          <w:szCs w:val="24"/>
          <w:u w:val="single"/>
          <w:lang w:val="it-IT"/>
        </w:rPr>
        <w:t>Come</w:t>
      </w:r>
      <w:r w:rsidR="00B6165E" w:rsidRPr="00523F63">
        <w:rPr>
          <w:rFonts w:eastAsia="Times New Roman" w:cstheme="majorHAnsi"/>
          <w:b/>
          <w:color w:val="auto"/>
          <w:sz w:val="24"/>
          <w:szCs w:val="24"/>
          <w:u w:val="single"/>
          <w:lang w:val="it-IT"/>
        </w:rPr>
        <w:t xml:space="preserve"> si svolgerà lo studio?</w:t>
      </w:r>
    </w:p>
    <w:p w14:paraId="54AFAFC3" w14:textId="77777777" w:rsidR="000B574D" w:rsidRPr="00523F63" w:rsidRDefault="000B574D" w:rsidP="00202988">
      <w:pPr>
        <w:pStyle w:val="Corpotesto"/>
        <w:ind w:left="132"/>
        <w:jc w:val="both"/>
        <w:rPr>
          <w:rFonts w:asciiTheme="majorHAnsi" w:hAnsiTheme="majorHAnsi" w:cstheme="majorHAnsi"/>
          <w:sz w:val="24"/>
          <w:szCs w:val="24"/>
          <w:lang w:val="it-IT"/>
        </w:rPr>
      </w:pPr>
      <w:r w:rsidRPr="00523F63">
        <w:rPr>
          <w:rFonts w:asciiTheme="majorHAnsi" w:hAnsiTheme="majorHAnsi" w:cstheme="majorHAnsi"/>
          <w:sz w:val="24"/>
          <w:szCs w:val="24"/>
          <w:lang w:val="it-IT"/>
        </w:rPr>
        <w:t>Lo studio sarà condotto in ...</w:t>
      </w:r>
    </w:p>
    <w:p w14:paraId="7A30A209" w14:textId="392CDBD6" w:rsidR="000B574D" w:rsidRPr="00523F63" w:rsidRDefault="000B574D" w:rsidP="001555A5">
      <w:pPr>
        <w:pStyle w:val="Titolo1"/>
        <w:rPr>
          <w:rFonts w:eastAsia="Times New Roman" w:cstheme="majorHAnsi"/>
          <w:b/>
          <w:color w:val="auto"/>
          <w:sz w:val="24"/>
          <w:szCs w:val="24"/>
          <w:u w:val="single"/>
          <w:lang w:val="it-IT"/>
        </w:rPr>
      </w:pPr>
      <w:r w:rsidRPr="00523F63">
        <w:rPr>
          <w:rFonts w:eastAsia="Times New Roman" w:cstheme="majorHAnsi"/>
          <w:b/>
          <w:color w:val="auto"/>
          <w:sz w:val="24"/>
          <w:szCs w:val="24"/>
          <w:u w:val="single"/>
          <w:lang w:val="it-IT"/>
        </w:rPr>
        <w:lastRenderedPageBreak/>
        <w:t>Per quale ragione</w:t>
      </w:r>
      <w:r w:rsidR="00DC39C4" w:rsidRPr="00523F63">
        <w:rPr>
          <w:rFonts w:eastAsia="Times New Roman" w:cstheme="majorHAnsi"/>
          <w:b/>
          <w:color w:val="auto"/>
          <w:sz w:val="24"/>
          <w:szCs w:val="24"/>
          <w:u w:val="single"/>
          <w:lang w:val="it-IT"/>
        </w:rPr>
        <w:t xml:space="preserve"> Le</w:t>
      </w:r>
      <w:r w:rsidRPr="00523F63">
        <w:rPr>
          <w:rFonts w:eastAsia="Times New Roman" w:cstheme="majorHAnsi"/>
          <w:b/>
          <w:color w:val="auto"/>
          <w:sz w:val="24"/>
          <w:szCs w:val="24"/>
          <w:u w:val="single"/>
          <w:lang w:val="it-IT"/>
        </w:rPr>
        <w:t xml:space="preserve"> proponiamo </w:t>
      </w:r>
      <w:r w:rsidR="00DC39C4" w:rsidRPr="00523F63">
        <w:rPr>
          <w:rFonts w:eastAsia="Times New Roman" w:cstheme="majorHAnsi"/>
          <w:b/>
          <w:color w:val="auto"/>
          <w:sz w:val="24"/>
          <w:szCs w:val="24"/>
          <w:u w:val="single"/>
          <w:lang w:val="it-IT"/>
        </w:rPr>
        <w:t>di partecipare</w:t>
      </w:r>
      <w:r w:rsidR="00B6165E" w:rsidRPr="00523F63">
        <w:rPr>
          <w:rFonts w:eastAsia="Times New Roman" w:cstheme="majorHAnsi"/>
          <w:b/>
          <w:color w:val="auto"/>
          <w:sz w:val="24"/>
          <w:szCs w:val="24"/>
          <w:u w:val="single"/>
          <w:lang w:val="it-IT"/>
        </w:rPr>
        <w:t>?</w:t>
      </w:r>
      <w:r w:rsidR="00B6165E">
        <w:rPr>
          <w:rStyle w:val="Rimandonotaapidipagina"/>
          <w:rFonts w:eastAsia="Times New Roman" w:cstheme="majorHAnsi"/>
          <w:b/>
          <w:color w:val="auto"/>
          <w:sz w:val="24"/>
          <w:szCs w:val="24"/>
          <w:u w:val="single"/>
        </w:rPr>
        <w:footnoteReference w:id="2"/>
      </w:r>
    </w:p>
    <w:p w14:paraId="7942D441" w14:textId="6633DC3A" w:rsidR="00DC39C4" w:rsidRPr="00523F63" w:rsidRDefault="000B574D" w:rsidP="00352F40">
      <w:pPr>
        <w:pStyle w:val="Titolo1"/>
        <w:ind w:left="142" w:hanging="142"/>
        <w:rPr>
          <w:rFonts w:eastAsia="Times New Roman" w:cstheme="majorHAnsi"/>
          <w:b/>
          <w:color w:val="auto"/>
          <w:sz w:val="24"/>
          <w:szCs w:val="24"/>
          <w:u w:val="single"/>
          <w:lang w:val="it-IT"/>
        </w:rPr>
      </w:pPr>
      <w:r w:rsidRPr="00523F63">
        <w:rPr>
          <w:rFonts w:eastAsia="Times New Roman" w:cstheme="majorHAnsi"/>
          <w:b/>
          <w:color w:val="auto"/>
          <w:sz w:val="24"/>
          <w:szCs w:val="24"/>
          <w:u w:val="single"/>
          <w:lang w:val="it-IT"/>
        </w:rPr>
        <w:t>È obbligatorio partecipare allo studio?</w:t>
      </w:r>
      <w:r w:rsidR="00352F40" w:rsidRPr="00523F63">
        <w:rPr>
          <w:rFonts w:eastAsia="Times New Roman" w:cstheme="majorHAnsi"/>
          <w:b/>
          <w:color w:val="auto"/>
          <w:sz w:val="24"/>
          <w:szCs w:val="24"/>
          <w:u w:val="single"/>
          <w:lang w:val="it-IT"/>
        </w:rPr>
        <w:br/>
      </w:r>
      <w:r w:rsidR="00352F40" w:rsidRPr="00523F63">
        <w:rPr>
          <w:rFonts w:eastAsia="Times New Roman" w:cstheme="majorHAnsi"/>
          <w:b/>
          <w:color w:val="auto"/>
          <w:sz w:val="24"/>
          <w:szCs w:val="24"/>
          <w:u w:val="single"/>
          <w:lang w:val="it-IT"/>
        </w:rPr>
        <w:br/>
      </w:r>
      <w:r w:rsidR="00DC39C4" w:rsidRPr="00523F63">
        <w:rPr>
          <w:rFonts w:eastAsia="Times New Roman" w:cstheme="majorHAnsi"/>
          <w:i/>
          <w:color w:val="auto"/>
          <w:sz w:val="24"/>
          <w:szCs w:val="24"/>
          <w:lang w:val="it-IT"/>
        </w:rPr>
        <w:t xml:space="preserve">La Sua partecipazione è completamente libera. Inoltre, se Lei dovesse cambiare idea e volesse ritirarsi, in qualsiasi momento è libera/o di farlo in qualsiasi momento e senza dover fornire alcuna </w:t>
      </w:r>
      <w:r w:rsidR="00DC39C4" w:rsidRPr="00352F40">
        <w:rPr>
          <w:rFonts w:eastAsia="Times New Roman" w:cstheme="majorHAnsi"/>
          <w:i/>
          <w:noProof/>
          <w:color w:val="auto"/>
          <w:sz w:val="24"/>
          <w:szCs w:val="24"/>
          <w:lang w:val="it-IT" w:eastAsia="it-IT"/>
        </w:rPr>
        <w:t>spiegazione.</w:t>
      </w:r>
    </w:p>
    <w:p w14:paraId="112BCF48" w14:textId="6CFE4E6F" w:rsidR="000B574D" w:rsidRPr="00523F63" w:rsidRDefault="000B574D" w:rsidP="00DC39C4">
      <w:pPr>
        <w:pStyle w:val="Titolo1"/>
        <w:rPr>
          <w:rFonts w:eastAsia="Times New Roman" w:cstheme="majorHAnsi"/>
          <w:color w:val="auto"/>
          <w:sz w:val="24"/>
          <w:szCs w:val="24"/>
          <w:lang w:val="it-IT"/>
        </w:rPr>
      </w:pPr>
      <w:r w:rsidRPr="00523F63">
        <w:rPr>
          <w:rFonts w:eastAsia="Times New Roman" w:cstheme="majorHAnsi"/>
          <w:b/>
          <w:color w:val="auto"/>
          <w:sz w:val="24"/>
          <w:szCs w:val="24"/>
          <w:u w:val="single"/>
          <w:lang w:val="it-IT"/>
        </w:rPr>
        <w:t xml:space="preserve">Quali sono i passaggi necessari per </w:t>
      </w:r>
      <w:r w:rsidR="0038117E" w:rsidRPr="00523F63">
        <w:rPr>
          <w:rFonts w:eastAsia="Times New Roman" w:cstheme="majorHAnsi"/>
          <w:b/>
          <w:color w:val="auto"/>
          <w:sz w:val="24"/>
          <w:szCs w:val="24"/>
          <w:u w:val="single"/>
          <w:lang w:val="it-IT"/>
        </w:rPr>
        <w:t>partecipare</w:t>
      </w:r>
      <w:r w:rsidRPr="00523F63">
        <w:rPr>
          <w:rFonts w:eastAsia="Times New Roman" w:cstheme="majorHAnsi"/>
          <w:b/>
          <w:color w:val="auto"/>
          <w:sz w:val="24"/>
          <w:szCs w:val="24"/>
          <w:u w:val="single"/>
          <w:lang w:val="it-IT"/>
        </w:rPr>
        <w:t xml:space="preserve"> allo studio?</w:t>
      </w:r>
    </w:p>
    <w:p w14:paraId="3675DF57" w14:textId="2399334B" w:rsidR="0038117E" w:rsidRPr="00523F63" w:rsidRDefault="0038117E" w:rsidP="00352F40">
      <w:pPr>
        <w:pStyle w:val="Titolo1"/>
        <w:ind w:left="142"/>
        <w:jc w:val="both"/>
        <w:rPr>
          <w:rFonts w:eastAsia="Times New Roman" w:cstheme="majorHAnsi"/>
          <w:i/>
          <w:color w:val="auto"/>
          <w:sz w:val="24"/>
          <w:szCs w:val="24"/>
          <w:lang w:val="it-IT"/>
        </w:rPr>
      </w:pPr>
      <w:r w:rsidRPr="00523F63">
        <w:rPr>
          <w:rFonts w:eastAsia="Times New Roman" w:cstheme="majorHAnsi"/>
          <w:i/>
          <w:color w:val="auto"/>
          <w:sz w:val="24"/>
          <w:szCs w:val="24"/>
          <w:lang w:val="it-IT"/>
        </w:rPr>
        <w:t xml:space="preserve">La partecipazione allo studio avviene previa dettagliata informazione sulle caratteristiche, sui rischi e benefici dello stesso. Al termine della fase informativa Lei potrà acconsentire alla partecipazione allo studio firmando il modulo di consenso informato. Solo dopo che Lei avrà espresso per iscritto il Suo consenso, potrà attivamente partecipare allo studio proposto. </w:t>
      </w:r>
    </w:p>
    <w:p w14:paraId="47519791" w14:textId="547B2465" w:rsidR="0038117E" w:rsidRPr="00523F63" w:rsidRDefault="0038117E" w:rsidP="00352F40">
      <w:pPr>
        <w:ind w:left="142"/>
        <w:rPr>
          <w:lang w:val="it-IT"/>
        </w:rPr>
      </w:pPr>
    </w:p>
    <w:p w14:paraId="1330248A" w14:textId="2A5EF736" w:rsidR="0038117E" w:rsidRPr="00523F63" w:rsidRDefault="0038117E" w:rsidP="0038117E">
      <w:pPr>
        <w:rPr>
          <w:rFonts w:asciiTheme="majorHAnsi" w:hAnsiTheme="majorHAnsi" w:cstheme="majorHAnsi"/>
          <w:b/>
          <w:sz w:val="24"/>
          <w:szCs w:val="24"/>
          <w:u w:val="single"/>
          <w:lang w:val="it-IT"/>
        </w:rPr>
      </w:pPr>
      <w:r w:rsidRPr="00523F63">
        <w:rPr>
          <w:rFonts w:asciiTheme="majorHAnsi" w:hAnsiTheme="majorHAnsi" w:cstheme="majorHAnsi"/>
          <w:b/>
          <w:sz w:val="24"/>
          <w:szCs w:val="24"/>
          <w:u w:val="single"/>
          <w:lang w:val="it-IT"/>
        </w:rPr>
        <w:t xml:space="preserve">Che cosa Le verrà chiesto di fare? </w:t>
      </w:r>
    </w:p>
    <w:p w14:paraId="365217EC" w14:textId="3831BF2A" w:rsidR="000B574D" w:rsidRPr="00523F63" w:rsidRDefault="000B574D" w:rsidP="001555A5">
      <w:pPr>
        <w:pStyle w:val="Titolo1"/>
        <w:rPr>
          <w:rFonts w:eastAsia="Times New Roman" w:cstheme="majorHAnsi"/>
          <w:b/>
          <w:color w:val="auto"/>
          <w:sz w:val="24"/>
          <w:szCs w:val="24"/>
          <w:u w:val="single"/>
          <w:lang w:val="it-IT"/>
        </w:rPr>
      </w:pPr>
      <w:r w:rsidRPr="00523F63">
        <w:rPr>
          <w:rFonts w:eastAsia="Times New Roman" w:cstheme="majorHAnsi"/>
          <w:b/>
          <w:color w:val="auto"/>
          <w:sz w:val="24"/>
          <w:szCs w:val="24"/>
          <w:u w:val="single"/>
          <w:lang w:val="it-IT"/>
        </w:rPr>
        <w:t>Quali sono i possibili rischi e i disagi dello studio?</w:t>
      </w:r>
      <w:r w:rsidR="00352F40" w:rsidRPr="00523F63">
        <w:rPr>
          <w:rFonts w:eastAsia="Times New Roman" w:cstheme="majorHAnsi"/>
          <w:b/>
          <w:color w:val="auto"/>
          <w:sz w:val="24"/>
          <w:szCs w:val="24"/>
          <w:u w:val="single"/>
          <w:lang w:val="it-IT"/>
        </w:rPr>
        <w:br/>
      </w:r>
    </w:p>
    <w:p w14:paraId="0F9BB36E" w14:textId="0F338E1F" w:rsidR="000B574D" w:rsidRPr="00523F63" w:rsidRDefault="00E056E6" w:rsidP="00E056E6">
      <w:pPr>
        <w:pStyle w:val="Corpotesto"/>
        <w:ind w:left="132"/>
        <w:jc w:val="both"/>
        <w:rPr>
          <w:i/>
          <w:sz w:val="22"/>
          <w:lang w:val="it-IT"/>
        </w:rPr>
      </w:pPr>
      <w:r w:rsidRPr="00523F63">
        <w:rPr>
          <w:rFonts w:asciiTheme="majorHAnsi" w:hAnsiTheme="majorHAnsi" w:cstheme="majorHAnsi"/>
          <w:i/>
          <w:sz w:val="24"/>
          <w:szCs w:val="24"/>
          <w:lang w:val="it-IT"/>
        </w:rPr>
        <w:t>Non vi sono rischi noti/Il possibile disagio...</w:t>
      </w:r>
    </w:p>
    <w:p w14:paraId="13D6E95C" w14:textId="50C518C4" w:rsidR="000B574D" w:rsidRPr="00523F63" w:rsidRDefault="000B574D" w:rsidP="00E056E6">
      <w:pPr>
        <w:pStyle w:val="Titolo1"/>
        <w:rPr>
          <w:rFonts w:eastAsia="Times New Roman" w:cstheme="majorHAnsi"/>
          <w:b/>
          <w:color w:val="auto"/>
          <w:sz w:val="24"/>
          <w:szCs w:val="24"/>
          <w:u w:val="single"/>
          <w:lang w:val="it-IT"/>
        </w:rPr>
      </w:pPr>
      <w:r w:rsidRPr="00523F63">
        <w:rPr>
          <w:rFonts w:eastAsia="Times New Roman" w:cstheme="majorHAnsi"/>
          <w:b/>
          <w:color w:val="auto"/>
          <w:sz w:val="24"/>
          <w:szCs w:val="24"/>
          <w:u w:val="single"/>
          <w:lang w:val="it-IT"/>
        </w:rPr>
        <w:t>Quali sono i possibili be</w:t>
      </w:r>
      <w:r w:rsidR="00E056E6" w:rsidRPr="00523F63">
        <w:rPr>
          <w:rFonts w:eastAsia="Times New Roman" w:cstheme="majorHAnsi"/>
          <w:b/>
          <w:color w:val="auto"/>
          <w:sz w:val="24"/>
          <w:szCs w:val="24"/>
          <w:u w:val="single"/>
          <w:lang w:val="it-IT"/>
        </w:rPr>
        <w:t>nefici derivanti dallo studio?</w:t>
      </w:r>
      <w:r w:rsidR="00352F40" w:rsidRPr="00523F63">
        <w:rPr>
          <w:rFonts w:eastAsia="Times New Roman" w:cstheme="majorHAnsi"/>
          <w:b/>
          <w:color w:val="auto"/>
          <w:sz w:val="24"/>
          <w:szCs w:val="24"/>
          <w:u w:val="single"/>
          <w:lang w:val="it-IT"/>
        </w:rPr>
        <w:br/>
      </w:r>
    </w:p>
    <w:p w14:paraId="61800479" w14:textId="3D481C17" w:rsidR="00E056E6" w:rsidRPr="00523F63" w:rsidRDefault="00E056E6" w:rsidP="00A66B3A">
      <w:pPr>
        <w:pStyle w:val="Corpotesto"/>
        <w:ind w:left="132"/>
        <w:jc w:val="both"/>
        <w:rPr>
          <w:rFonts w:asciiTheme="majorHAnsi" w:hAnsiTheme="majorHAnsi" w:cstheme="majorHAnsi"/>
          <w:i/>
          <w:sz w:val="24"/>
          <w:szCs w:val="24"/>
          <w:lang w:val="it-IT"/>
        </w:rPr>
      </w:pPr>
      <w:r w:rsidRPr="00523F63">
        <w:rPr>
          <w:rFonts w:asciiTheme="majorHAnsi" w:hAnsiTheme="majorHAnsi" w:cstheme="majorHAnsi"/>
          <w:i/>
          <w:sz w:val="24"/>
          <w:szCs w:val="24"/>
          <w:lang w:val="it-IT"/>
        </w:rPr>
        <w:t>Lo studio comporta i seguenti diretti benefici per il partecipante</w:t>
      </w:r>
      <w:r w:rsidR="00A66B3A" w:rsidRPr="00523F63">
        <w:rPr>
          <w:rFonts w:asciiTheme="majorHAnsi" w:hAnsiTheme="majorHAnsi" w:cstheme="majorHAnsi"/>
          <w:i/>
          <w:sz w:val="24"/>
          <w:szCs w:val="24"/>
          <w:lang w:val="it-IT"/>
        </w:rPr>
        <w:t xml:space="preserve"> [</w:t>
      </w:r>
      <w:r w:rsidRPr="00523F63">
        <w:rPr>
          <w:rFonts w:asciiTheme="majorHAnsi" w:hAnsiTheme="majorHAnsi" w:cstheme="majorHAnsi"/>
          <w:i/>
          <w:sz w:val="24"/>
          <w:szCs w:val="24"/>
          <w:lang w:val="it-IT"/>
        </w:rPr>
        <w:t>…</w:t>
      </w:r>
      <w:r w:rsidR="00A66B3A" w:rsidRPr="00523F63">
        <w:rPr>
          <w:rFonts w:asciiTheme="majorHAnsi" w:hAnsiTheme="majorHAnsi" w:cstheme="majorHAnsi"/>
          <w:i/>
          <w:sz w:val="24"/>
          <w:szCs w:val="24"/>
          <w:lang w:val="it-IT"/>
        </w:rPr>
        <w:t>].</w:t>
      </w:r>
      <w:r w:rsidRPr="00523F63">
        <w:rPr>
          <w:rFonts w:asciiTheme="majorHAnsi" w:hAnsiTheme="majorHAnsi" w:cstheme="majorHAnsi"/>
          <w:i/>
          <w:sz w:val="24"/>
          <w:szCs w:val="24"/>
          <w:lang w:val="it-IT"/>
        </w:rPr>
        <w:t xml:space="preserve"> Inoltre, lo studio consentirà di incrementare le conoscenze nell’ambito </w:t>
      </w:r>
      <w:r w:rsidR="00A66B3A" w:rsidRPr="00523F63">
        <w:rPr>
          <w:rFonts w:asciiTheme="majorHAnsi" w:hAnsiTheme="majorHAnsi" w:cstheme="majorHAnsi"/>
          <w:i/>
          <w:sz w:val="24"/>
          <w:szCs w:val="24"/>
          <w:lang w:val="it-IT"/>
        </w:rPr>
        <w:t>[</w:t>
      </w:r>
      <w:r w:rsidRPr="00523F63">
        <w:rPr>
          <w:rFonts w:asciiTheme="majorHAnsi" w:hAnsiTheme="majorHAnsi" w:cstheme="majorHAnsi"/>
          <w:i/>
          <w:sz w:val="24"/>
          <w:szCs w:val="24"/>
          <w:lang w:val="it-IT"/>
        </w:rPr>
        <w:t>…</w:t>
      </w:r>
      <w:r w:rsidR="00A66B3A" w:rsidRPr="00523F63">
        <w:rPr>
          <w:rFonts w:asciiTheme="majorHAnsi" w:hAnsiTheme="majorHAnsi" w:cstheme="majorHAnsi"/>
          <w:i/>
          <w:sz w:val="24"/>
          <w:szCs w:val="24"/>
          <w:lang w:val="it-IT"/>
        </w:rPr>
        <w:t>]</w:t>
      </w:r>
    </w:p>
    <w:p w14:paraId="36C33AC6" w14:textId="41B166F1" w:rsidR="000B574D" w:rsidRPr="00523F63" w:rsidRDefault="00E056E6" w:rsidP="00E056E6">
      <w:pPr>
        <w:pStyle w:val="Corpotesto"/>
        <w:ind w:left="132"/>
        <w:jc w:val="both"/>
        <w:rPr>
          <w:b/>
          <w:i/>
          <w:sz w:val="15"/>
          <w:lang w:val="it-IT"/>
        </w:rPr>
      </w:pPr>
      <w:r w:rsidRPr="00523F63">
        <w:rPr>
          <w:rFonts w:asciiTheme="majorHAnsi" w:hAnsiTheme="majorHAnsi" w:cstheme="majorHAnsi"/>
          <w:i/>
          <w:sz w:val="24"/>
          <w:szCs w:val="24"/>
          <w:lang w:val="it-IT"/>
        </w:rPr>
        <w:t>(Oppure in alternativa) Lo studio non comporta diretti benefici per il partecipante. Tuttavia, lo studio consentirà di incrementare le conoscenze nell’ambito…</w:t>
      </w:r>
    </w:p>
    <w:p w14:paraId="7AB29B49" w14:textId="6134CC26" w:rsidR="000B574D" w:rsidRPr="00523F63" w:rsidRDefault="000B574D" w:rsidP="000B574D">
      <w:pPr>
        <w:spacing w:before="93"/>
        <w:ind w:left="132"/>
        <w:jc w:val="both"/>
        <w:rPr>
          <w:rFonts w:asciiTheme="majorHAnsi" w:hAnsiTheme="majorHAnsi" w:cstheme="majorHAnsi"/>
          <w:i/>
          <w:sz w:val="24"/>
          <w:szCs w:val="24"/>
          <w:lang w:val="it-IT"/>
        </w:rPr>
      </w:pPr>
      <w:r w:rsidRPr="00523F63">
        <w:rPr>
          <w:rFonts w:asciiTheme="majorHAnsi" w:hAnsiTheme="majorHAnsi" w:cstheme="majorHAnsi"/>
          <w:i/>
          <w:sz w:val="24"/>
          <w:szCs w:val="24"/>
          <w:lang w:val="it-IT"/>
        </w:rPr>
        <w:t>Nel caso di test/pr</w:t>
      </w:r>
      <w:r w:rsidR="00A66B3A" w:rsidRPr="00523F63">
        <w:rPr>
          <w:rFonts w:asciiTheme="majorHAnsi" w:hAnsiTheme="majorHAnsi" w:cstheme="majorHAnsi"/>
          <w:i/>
          <w:sz w:val="24"/>
          <w:szCs w:val="24"/>
          <w:lang w:val="it-IT"/>
        </w:rPr>
        <w:t>ocedura con potere diagnostico […]</w:t>
      </w:r>
    </w:p>
    <w:p w14:paraId="0E135FD9" w14:textId="77777777" w:rsidR="001E0805" w:rsidRPr="00523F63" w:rsidRDefault="001E0805" w:rsidP="001E0805">
      <w:pPr>
        <w:pStyle w:val="Corpotesto"/>
        <w:jc w:val="both"/>
        <w:rPr>
          <w:i/>
          <w:color w:val="C00000"/>
          <w:lang w:val="it-IT"/>
        </w:rPr>
      </w:pPr>
    </w:p>
    <w:p w14:paraId="21E15000" w14:textId="205EB23C" w:rsidR="0038117E" w:rsidRPr="00523F63" w:rsidRDefault="000B574D" w:rsidP="00352F40">
      <w:pPr>
        <w:pStyle w:val="Corpotesto"/>
        <w:jc w:val="both"/>
        <w:rPr>
          <w:rFonts w:asciiTheme="majorHAnsi" w:hAnsiTheme="majorHAnsi" w:cstheme="majorHAnsi"/>
          <w:b/>
          <w:sz w:val="24"/>
          <w:szCs w:val="24"/>
          <w:u w:val="single"/>
          <w:lang w:val="it-IT"/>
        </w:rPr>
      </w:pPr>
      <w:r w:rsidRPr="00523F63">
        <w:rPr>
          <w:rFonts w:asciiTheme="majorHAnsi" w:hAnsiTheme="majorHAnsi" w:cstheme="majorHAnsi"/>
          <w:b/>
          <w:sz w:val="24"/>
          <w:szCs w:val="24"/>
          <w:u w:val="single"/>
          <w:lang w:val="it-IT"/>
        </w:rPr>
        <w:t xml:space="preserve">Cosa accade se nel corso dello studio emergono informazioni che riguardano la </w:t>
      </w:r>
      <w:r w:rsidR="0038117E" w:rsidRPr="00523F63">
        <w:rPr>
          <w:rFonts w:asciiTheme="majorHAnsi" w:hAnsiTheme="majorHAnsi" w:cstheme="majorHAnsi"/>
          <w:b/>
          <w:sz w:val="24"/>
          <w:szCs w:val="24"/>
          <w:u w:val="single"/>
          <w:lang w:val="it-IT"/>
        </w:rPr>
        <w:t>Sua</w:t>
      </w:r>
      <w:r w:rsidR="00352F40" w:rsidRPr="00523F63">
        <w:rPr>
          <w:rFonts w:asciiTheme="majorHAnsi" w:hAnsiTheme="majorHAnsi" w:cstheme="majorHAnsi"/>
          <w:b/>
          <w:sz w:val="24"/>
          <w:szCs w:val="24"/>
          <w:u w:val="single"/>
          <w:lang w:val="it-IT"/>
        </w:rPr>
        <w:t xml:space="preserve"> </w:t>
      </w:r>
      <w:r w:rsidRPr="00523F63">
        <w:rPr>
          <w:rFonts w:asciiTheme="majorHAnsi" w:hAnsiTheme="majorHAnsi" w:cstheme="majorHAnsi"/>
          <w:b/>
          <w:sz w:val="24"/>
          <w:szCs w:val="24"/>
          <w:u w:val="single"/>
          <w:lang w:val="it-IT"/>
        </w:rPr>
        <w:t>salute?</w:t>
      </w:r>
    </w:p>
    <w:p w14:paraId="2082DDAF" w14:textId="5823A1B6" w:rsidR="00B6165E" w:rsidRPr="00523F63" w:rsidRDefault="000B574D" w:rsidP="0038117E">
      <w:pPr>
        <w:pStyle w:val="Corpotesto"/>
        <w:ind w:left="132"/>
        <w:jc w:val="both"/>
        <w:rPr>
          <w:rFonts w:asciiTheme="majorHAnsi" w:hAnsiTheme="majorHAnsi" w:cstheme="majorHAnsi"/>
          <w:i/>
          <w:sz w:val="24"/>
          <w:szCs w:val="24"/>
          <w:lang w:val="it-IT"/>
        </w:rPr>
      </w:pPr>
      <w:r w:rsidRPr="00523F63">
        <w:rPr>
          <w:rFonts w:asciiTheme="majorHAnsi" w:hAnsiTheme="majorHAnsi" w:cstheme="majorHAnsi"/>
          <w:i/>
          <w:sz w:val="24"/>
          <w:szCs w:val="24"/>
          <w:lang w:val="it-IT"/>
        </w:rPr>
        <w:t>Qualora emergessero dallo studio informazioni potenzialmente utili per la</w:t>
      </w:r>
      <w:r w:rsidR="0038117E" w:rsidRPr="00523F63">
        <w:rPr>
          <w:rFonts w:asciiTheme="majorHAnsi" w:hAnsiTheme="majorHAnsi" w:cstheme="majorHAnsi"/>
          <w:i/>
          <w:sz w:val="24"/>
          <w:szCs w:val="24"/>
          <w:lang w:val="it-IT"/>
        </w:rPr>
        <w:t xml:space="preserve"> Sua salute, potrà</w:t>
      </w:r>
      <w:r w:rsidRPr="00523F63">
        <w:rPr>
          <w:rFonts w:asciiTheme="majorHAnsi" w:hAnsiTheme="majorHAnsi" w:cstheme="majorHAnsi"/>
          <w:i/>
          <w:sz w:val="24"/>
          <w:szCs w:val="24"/>
          <w:lang w:val="it-IT"/>
        </w:rPr>
        <w:t xml:space="preserve"> esprimere la scelta di essere informati o meno, nella sezione “Espressione di consenso informato”.</w:t>
      </w:r>
    </w:p>
    <w:p w14:paraId="5B60538D" w14:textId="70D376CC" w:rsidR="00B6165E" w:rsidRPr="00523F63" w:rsidRDefault="00B6165E" w:rsidP="001555A5">
      <w:pPr>
        <w:pStyle w:val="Titolo1"/>
        <w:rPr>
          <w:rFonts w:eastAsia="Times New Roman" w:cstheme="majorHAnsi"/>
          <w:b/>
          <w:color w:val="auto"/>
          <w:sz w:val="24"/>
          <w:szCs w:val="24"/>
          <w:u w:val="single"/>
          <w:lang w:val="it-IT"/>
        </w:rPr>
      </w:pPr>
      <w:r w:rsidRPr="00523F63">
        <w:rPr>
          <w:rFonts w:eastAsia="Times New Roman" w:cstheme="majorHAnsi"/>
          <w:b/>
          <w:color w:val="auto"/>
          <w:sz w:val="24"/>
          <w:szCs w:val="24"/>
          <w:u w:val="single"/>
          <w:lang w:val="it-IT"/>
        </w:rPr>
        <w:t>Come viene garantita la riservatezza delle informazioni?</w:t>
      </w:r>
    </w:p>
    <w:p w14:paraId="4B0834D6" w14:textId="2131B11E" w:rsidR="00E056E6" w:rsidRPr="00523F63" w:rsidRDefault="00E056E6" w:rsidP="00E056E6">
      <w:pPr>
        <w:pStyle w:val="Corpotesto"/>
        <w:ind w:left="132"/>
        <w:jc w:val="both"/>
        <w:rPr>
          <w:rFonts w:asciiTheme="majorHAnsi" w:hAnsiTheme="majorHAnsi" w:cstheme="majorHAnsi"/>
          <w:i/>
          <w:sz w:val="24"/>
          <w:szCs w:val="24"/>
          <w:lang w:val="it-IT"/>
        </w:rPr>
      </w:pPr>
      <w:r w:rsidRPr="00523F63">
        <w:rPr>
          <w:rFonts w:asciiTheme="majorHAnsi" w:hAnsiTheme="majorHAnsi" w:cstheme="majorHAnsi"/>
          <w:i/>
          <w:sz w:val="24"/>
          <w:szCs w:val="24"/>
          <w:lang w:val="it-IT"/>
        </w:rPr>
        <w:t>Il Ricercatore vi chiederà alcuni dati personali quali (specificare i dati personali che verranno raccolti. i.e. le iniziali, il sesso, la data di nascita …).</w:t>
      </w:r>
    </w:p>
    <w:p w14:paraId="14DFE144" w14:textId="77777777" w:rsidR="00E056E6" w:rsidRPr="00523F63" w:rsidRDefault="00E056E6" w:rsidP="00E056E6">
      <w:pPr>
        <w:pStyle w:val="Corpotesto"/>
        <w:ind w:left="132"/>
        <w:jc w:val="both"/>
        <w:rPr>
          <w:rFonts w:asciiTheme="majorHAnsi" w:hAnsiTheme="majorHAnsi" w:cstheme="majorHAnsi"/>
          <w:i/>
          <w:sz w:val="24"/>
          <w:szCs w:val="24"/>
          <w:lang w:val="it-IT"/>
        </w:rPr>
      </w:pPr>
      <w:r w:rsidRPr="00523F63">
        <w:rPr>
          <w:rFonts w:asciiTheme="majorHAnsi" w:hAnsiTheme="majorHAnsi" w:cstheme="majorHAnsi"/>
          <w:i/>
          <w:sz w:val="24"/>
          <w:szCs w:val="24"/>
          <w:lang w:val="it-IT"/>
        </w:rPr>
        <w:t>Queste informazioni così come i dati che emergeranno nel corso della ricerca sono importanti per un corretto svolgimento dello studio.</w:t>
      </w:r>
    </w:p>
    <w:p w14:paraId="6BD1BA47" w14:textId="0BD4B808" w:rsidR="00E056E6" w:rsidRPr="00523F63" w:rsidRDefault="00E056E6" w:rsidP="00E056E6">
      <w:pPr>
        <w:pStyle w:val="Corpotesto"/>
        <w:ind w:left="132"/>
        <w:jc w:val="both"/>
        <w:rPr>
          <w:rFonts w:asciiTheme="majorHAnsi" w:hAnsiTheme="majorHAnsi" w:cstheme="majorHAnsi"/>
          <w:i/>
          <w:sz w:val="24"/>
          <w:szCs w:val="24"/>
          <w:lang w:val="it-IT"/>
        </w:rPr>
      </w:pPr>
      <w:r w:rsidRPr="00523F63">
        <w:rPr>
          <w:rFonts w:asciiTheme="majorHAnsi" w:hAnsiTheme="majorHAnsi" w:cstheme="majorHAnsi"/>
          <w:i/>
          <w:sz w:val="24"/>
          <w:szCs w:val="24"/>
          <w:lang w:val="it-IT"/>
        </w:rPr>
        <w:t>La riservatezza delle informazioni sarà garantita</w:t>
      </w:r>
      <w:r w:rsidR="001E0805" w:rsidRPr="00523F63">
        <w:rPr>
          <w:rFonts w:asciiTheme="majorHAnsi" w:hAnsiTheme="majorHAnsi" w:cstheme="majorHAnsi"/>
          <w:i/>
          <w:sz w:val="24"/>
          <w:szCs w:val="24"/>
          <w:lang w:val="it-IT"/>
        </w:rPr>
        <w:t xml:space="preserve"> [</w:t>
      </w:r>
      <w:r w:rsidRPr="00523F63">
        <w:rPr>
          <w:rFonts w:asciiTheme="majorHAnsi" w:hAnsiTheme="majorHAnsi" w:cstheme="majorHAnsi"/>
          <w:i/>
          <w:sz w:val="24"/>
          <w:szCs w:val="24"/>
          <w:lang w:val="it-IT"/>
        </w:rPr>
        <w:t>…</w:t>
      </w:r>
      <w:r w:rsidR="001E0805" w:rsidRPr="00523F63">
        <w:rPr>
          <w:rFonts w:asciiTheme="majorHAnsi" w:hAnsiTheme="majorHAnsi" w:cstheme="majorHAnsi"/>
          <w:i/>
          <w:sz w:val="24"/>
          <w:szCs w:val="24"/>
          <w:lang w:val="it-IT"/>
        </w:rPr>
        <w:t>]</w:t>
      </w:r>
    </w:p>
    <w:p w14:paraId="67E4280E" w14:textId="77777777" w:rsidR="00E056E6" w:rsidRPr="00523F63" w:rsidRDefault="00E056E6" w:rsidP="00E056E6">
      <w:pPr>
        <w:pStyle w:val="Corpotesto"/>
        <w:ind w:left="132"/>
        <w:jc w:val="both"/>
        <w:rPr>
          <w:rFonts w:asciiTheme="majorHAnsi" w:hAnsiTheme="majorHAnsi" w:cstheme="majorHAnsi"/>
          <w:i/>
          <w:sz w:val="24"/>
          <w:szCs w:val="24"/>
          <w:lang w:val="it-IT"/>
        </w:rPr>
      </w:pPr>
      <w:r w:rsidRPr="00352F40">
        <w:rPr>
          <w:rFonts w:asciiTheme="majorHAnsi" w:hAnsiTheme="majorHAnsi" w:cstheme="majorHAnsi"/>
          <w:i/>
          <w:noProof/>
          <w:sz w:val="24"/>
          <w:szCs w:val="24"/>
          <w:lang w:val="it-IT" w:eastAsia="it-IT"/>
        </w:rPr>
        <mc:AlternateContent>
          <mc:Choice Requires="wps">
            <w:drawing>
              <wp:anchor distT="0" distB="0" distL="114300" distR="114300" simplePos="0" relativeHeight="251668480" behindDoc="1" locked="0" layoutInCell="1" allowOverlap="1" wp14:anchorId="36E1A170" wp14:editId="08FB254D">
                <wp:simplePos x="0" y="0"/>
                <wp:positionH relativeFrom="page">
                  <wp:posOffset>719455</wp:posOffset>
                </wp:positionH>
                <wp:positionV relativeFrom="paragraph">
                  <wp:posOffset>132715</wp:posOffset>
                </wp:positionV>
                <wp:extent cx="43180" cy="8890"/>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8890"/>
                        </a:xfrm>
                        <a:prstGeom prst="rect">
                          <a:avLst/>
                        </a:prstGeom>
                        <a:solidFill>
                          <a:srgbClr val="00AF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BF64D5" id="Rectangle 2" o:spid="_x0000_s1026" style="position:absolute;margin-left:56.65pt;margin-top:10.45pt;width:3.4pt;height:.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" fillcolor="#00af50" stroked="f">
                <w10:wrap anchorx="page"/>
              </v:rect>
            </w:pict>
          </mc:Fallback>
        </mc:AlternateContent>
      </w:r>
      <w:r w:rsidRPr="00523F63">
        <w:rPr>
          <w:rFonts w:asciiTheme="majorHAnsi" w:hAnsiTheme="majorHAnsi" w:cstheme="majorHAnsi"/>
          <w:i/>
          <w:sz w:val="24"/>
          <w:szCs w:val="24"/>
          <w:lang w:val="it-IT"/>
        </w:rPr>
        <w:t>(Specificare in che modo…i.e. deidentificando i dati. Deidentificare significa…; Assegnando un codice numerico…)</w:t>
      </w:r>
    </w:p>
    <w:p w14:paraId="54AD0038" w14:textId="77777777" w:rsidR="00FD7376" w:rsidRDefault="00FD7376" w:rsidP="00352F40">
      <w:pPr>
        <w:pStyle w:val="Titolo1"/>
        <w:ind w:left="142" w:hanging="142"/>
        <w:rPr>
          <w:rFonts w:eastAsia="Times New Roman" w:cstheme="majorHAnsi"/>
          <w:b/>
          <w:color w:val="auto"/>
          <w:sz w:val="24"/>
          <w:szCs w:val="24"/>
          <w:u w:val="single"/>
          <w:lang w:val="it-IT"/>
        </w:rPr>
      </w:pPr>
    </w:p>
    <w:p w14:paraId="65B6F940" w14:textId="65D5C32A" w:rsidR="0038117E" w:rsidRPr="00523F63" w:rsidRDefault="000B574D" w:rsidP="00352F40">
      <w:pPr>
        <w:pStyle w:val="Titolo1"/>
        <w:ind w:left="142" w:hanging="142"/>
        <w:rPr>
          <w:rFonts w:eastAsia="Times New Roman" w:cstheme="majorHAnsi"/>
          <w:b/>
          <w:color w:val="auto"/>
          <w:sz w:val="24"/>
          <w:szCs w:val="24"/>
          <w:u w:val="single"/>
          <w:lang w:val="it-IT"/>
        </w:rPr>
      </w:pPr>
      <w:r w:rsidRPr="00523F63">
        <w:rPr>
          <w:rFonts w:eastAsia="Times New Roman" w:cstheme="majorHAnsi"/>
          <w:b/>
          <w:color w:val="auto"/>
          <w:sz w:val="24"/>
          <w:szCs w:val="24"/>
          <w:u w:val="single"/>
          <w:lang w:val="it-IT"/>
        </w:rPr>
        <w:t xml:space="preserve">Come saranno usati </w:t>
      </w:r>
      <w:r w:rsidR="0038117E" w:rsidRPr="00523F63">
        <w:rPr>
          <w:rFonts w:eastAsia="Times New Roman" w:cstheme="majorHAnsi"/>
          <w:b/>
          <w:color w:val="auto"/>
          <w:sz w:val="24"/>
          <w:szCs w:val="24"/>
          <w:u w:val="single"/>
          <w:lang w:val="it-IT"/>
        </w:rPr>
        <w:t>I Suoi</w:t>
      </w:r>
      <w:r w:rsidRPr="00523F63">
        <w:rPr>
          <w:rFonts w:eastAsia="Times New Roman" w:cstheme="majorHAnsi"/>
          <w:b/>
          <w:color w:val="auto"/>
          <w:sz w:val="24"/>
          <w:szCs w:val="24"/>
          <w:u w:val="single"/>
          <w:lang w:val="it-IT"/>
        </w:rPr>
        <w:t xml:space="preserve"> dati personali?</w:t>
      </w:r>
      <w:r w:rsidR="0038117E" w:rsidRPr="00523F63">
        <w:rPr>
          <w:rFonts w:eastAsia="Times New Roman" w:cstheme="majorHAnsi"/>
          <w:b/>
          <w:color w:val="auto"/>
          <w:sz w:val="24"/>
          <w:szCs w:val="24"/>
          <w:u w:val="single"/>
          <w:lang w:val="it-IT"/>
        </w:rPr>
        <w:br/>
      </w:r>
      <w:r w:rsidR="0038117E" w:rsidRPr="00523F63">
        <w:rPr>
          <w:rFonts w:eastAsia="Times New Roman" w:cstheme="majorHAnsi"/>
          <w:i/>
          <w:color w:val="auto"/>
          <w:sz w:val="24"/>
          <w:szCs w:val="24"/>
          <w:lang w:val="it-IT"/>
        </w:rPr>
        <w:t>I dati raccolti saranno utilizzati in forma anonima ed aggregata, in modo da non poter risalire ai dati dei singoli individui, per lavori di tesi e/o pubblicazioni scientifiche, in accordo a quanto è stabilito nell’“Autorizzazione al trattamento dei dati personali per scopi scientifici”, che firmerà separatamente, se deciderà di partecipare.</w:t>
      </w:r>
    </w:p>
    <w:p w14:paraId="6C30C7C2" w14:textId="2353ECFA" w:rsidR="000B574D" w:rsidRPr="00523F63" w:rsidRDefault="000B574D" w:rsidP="0038117E">
      <w:pPr>
        <w:pStyle w:val="Titolo1"/>
        <w:rPr>
          <w:rFonts w:eastAsia="Times New Roman" w:cstheme="majorHAnsi"/>
          <w:b/>
          <w:color w:val="auto"/>
          <w:sz w:val="24"/>
          <w:szCs w:val="24"/>
          <w:u w:val="single"/>
          <w:lang w:val="it-IT"/>
        </w:rPr>
      </w:pPr>
      <w:r w:rsidRPr="00523F63">
        <w:rPr>
          <w:rFonts w:eastAsia="Times New Roman" w:cstheme="majorHAnsi"/>
          <w:b/>
          <w:color w:val="auto"/>
          <w:sz w:val="24"/>
          <w:szCs w:val="24"/>
          <w:u w:val="single"/>
          <w:lang w:val="it-IT"/>
        </w:rPr>
        <w:t>Altre informazioni importanti</w:t>
      </w:r>
    </w:p>
    <w:p w14:paraId="2FCF1C32" w14:textId="77777777" w:rsidR="001E0805" w:rsidRPr="00523F63" w:rsidRDefault="001E0805" w:rsidP="001E0805">
      <w:pPr>
        <w:pStyle w:val="Corpotesto"/>
        <w:spacing w:before="1"/>
        <w:ind w:left="158"/>
        <w:rPr>
          <w:rFonts w:asciiTheme="majorHAnsi" w:hAnsiTheme="majorHAnsi" w:cstheme="majorHAnsi"/>
          <w:i/>
          <w:sz w:val="24"/>
          <w:szCs w:val="24"/>
          <w:lang w:val="it-IT"/>
        </w:rPr>
      </w:pPr>
      <w:r w:rsidRPr="00523F63">
        <w:rPr>
          <w:rFonts w:asciiTheme="majorHAnsi" w:hAnsiTheme="majorHAnsi" w:cstheme="majorHAnsi"/>
          <w:i/>
          <w:sz w:val="24"/>
          <w:szCs w:val="24"/>
          <w:lang w:val="it-IT"/>
        </w:rPr>
        <w:t>La informiamo che lo studio verrà condotto nel rispetto dei principi etici stabiliti nella “World Medical Association. Dichiarazione di Helsinki: Principi etici per la ricerca biomedica che coinvolge gli esseri umani” (Dichiarazione di Helsinki) e nella “Convenzione sui diritti dell’uomo e la biomedicina” (Convenzione di Oviedo).</w:t>
      </w:r>
    </w:p>
    <w:p w14:paraId="601E65C2" w14:textId="307E6ADC" w:rsidR="0038117E" w:rsidRPr="00523F63" w:rsidRDefault="0038117E" w:rsidP="0038117E">
      <w:pPr>
        <w:pStyle w:val="Corpotesto"/>
        <w:ind w:left="142"/>
        <w:jc w:val="both"/>
        <w:rPr>
          <w:rFonts w:asciiTheme="majorHAnsi" w:hAnsiTheme="majorHAnsi" w:cstheme="majorHAnsi"/>
          <w:i/>
          <w:sz w:val="24"/>
          <w:szCs w:val="24"/>
          <w:lang w:val="it-IT"/>
        </w:rPr>
      </w:pPr>
      <w:r w:rsidRPr="00523F63">
        <w:rPr>
          <w:rFonts w:asciiTheme="majorHAnsi" w:hAnsiTheme="majorHAnsi" w:cstheme="majorHAnsi"/>
          <w:i/>
          <w:sz w:val="24"/>
          <w:szCs w:val="24"/>
          <w:lang w:val="it-IT"/>
        </w:rPr>
        <w:t>L’originale del Consenso informato scritto da Lei firmato verrà conservato dal responsabile del presente studio, mentre Lei ha diritto a riceverne una copia.</w:t>
      </w:r>
    </w:p>
    <w:p w14:paraId="3EC91102" w14:textId="21573A1D" w:rsidR="00E15F54" w:rsidRPr="00523F63" w:rsidRDefault="0038117E" w:rsidP="00352F40">
      <w:pPr>
        <w:pStyle w:val="Corpotesto"/>
        <w:ind w:left="142"/>
        <w:jc w:val="both"/>
        <w:rPr>
          <w:rFonts w:asciiTheme="majorHAnsi" w:hAnsiTheme="majorHAnsi" w:cstheme="majorHAnsi"/>
          <w:i/>
          <w:sz w:val="24"/>
          <w:szCs w:val="24"/>
          <w:lang w:val="it-IT"/>
        </w:rPr>
      </w:pPr>
      <w:r w:rsidRPr="00523F63">
        <w:rPr>
          <w:rFonts w:asciiTheme="majorHAnsi" w:hAnsiTheme="majorHAnsi" w:cstheme="majorHAnsi"/>
          <w:i/>
          <w:sz w:val="24"/>
          <w:szCs w:val="24"/>
          <w:lang w:val="it-IT"/>
        </w:rPr>
        <w:t>Durante lo studio, potrà contattare il ricercatore o il responsabile dello studio per qualsiasi informazione.</w:t>
      </w:r>
      <w:r w:rsidR="001E0805" w:rsidRPr="00523F63">
        <w:rPr>
          <w:rFonts w:asciiTheme="majorHAnsi" w:hAnsiTheme="majorHAnsi" w:cstheme="majorHAnsi"/>
          <w:i/>
          <w:sz w:val="24"/>
          <w:szCs w:val="24"/>
          <w:lang w:val="it-IT"/>
        </w:rPr>
        <w:t xml:space="preserve">   </w:t>
      </w:r>
    </w:p>
    <w:p w14:paraId="2A5D279A" w14:textId="77777777" w:rsidR="00352F40" w:rsidRPr="00523F63" w:rsidRDefault="00352F40" w:rsidP="00352F40">
      <w:pPr>
        <w:pStyle w:val="Corpotesto"/>
        <w:ind w:left="142"/>
        <w:jc w:val="both"/>
        <w:rPr>
          <w:rFonts w:asciiTheme="majorHAnsi" w:hAnsiTheme="majorHAnsi" w:cstheme="majorHAnsi"/>
          <w:i/>
          <w:sz w:val="24"/>
          <w:szCs w:val="24"/>
          <w:lang w:val="it-IT"/>
        </w:rPr>
      </w:pPr>
    </w:p>
    <w:p w14:paraId="3A58D448" w14:textId="50495AA2" w:rsidR="001555A5" w:rsidRPr="00523F63" w:rsidRDefault="00E15F54" w:rsidP="00E15F54">
      <w:pPr>
        <w:pStyle w:val="Corpotesto"/>
        <w:jc w:val="center"/>
        <w:rPr>
          <w:rFonts w:asciiTheme="majorHAnsi" w:hAnsiTheme="majorHAnsi" w:cstheme="majorHAnsi"/>
          <w:b/>
          <w:sz w:val="24"/>
          <w:szCs w:val="24"/>
          <w:lang w:val="it-IT"/>
        </w:rPr>
      </w:pPr>
      <w:r w:rsidRPr="00523F63">
        <w:rPr>
          <w:rFonts w:asciiTheme="majorHAnsi" w:hAnsiTheme="majorHAnsi" w:cstheme="majorHAnsi"/>
          <w:b/>
          <w:sz w:val="24"/>
          <w:szCs w:val="24"/>
          <w:lang w:val="it-IT"/>
        </w:rPr>
        <w:t>La</w:t>
      </w:r>
      <w:r w:rsidR="000B574D" w:rsidRPr="00523F63">
        <w:rPr>
          <w:rFonts w:asciiTheme="majorHAnsi" w:hAnsiTheme="majorHAnsi" w:cstheme="majorHAnsi"/>
          <w:b/>
          <w:sz w:val="24"/>
          <w:szCs w:val="24"/>
          <w:lang w:val="it-IT"/>
        </w:rPr>
        <w:t xml:space="preserve"> ringraziamo per la</w:t>
      </w:r>
      <w:r w:rsidRPr="00523F63">
        <w:rPr>
          <w:rFonts w:asciiTheme="majorHAnsi" w:hAnsiTheme="majorHAnsi" w:cstheme="majorHAnsi"/>
          <w:b/>
          <w:sz w:val="24"/>
          <w:szCs w:val="24"/>
          <w:lang w:val="it-IT"/>
        </w:rPr>
        <w:t xml:space="preserve"> Sua</w:t>
      </w:r>
      <w:r w:rsidR="000B574D" w:rsidRPr="00523F63">
        <w:rPr>
          <w:rFonts w:asciiTheme="majorHAnsi" w:hAnsiTheme="majorHAnsi" w:cstheme="majorHAnsi"/>
          <w:b/>
          <w:sz w:val="24"/>
          <w:szCs w:val="24"/>
          <w:lang w:val="it-IT"/>
        </w:rPr>
        <w:t xml:space="preserve"> disponibilità ed aiuto</w:t>
      </w:r>
    </w:p>
    <w:p w14:paraId="6CD58FAB" w14:textId="35484742" w:rsidR="000433B5" w:rsidRPr="00523F63" w:rsidRDefault="000433B5" w:rsidP="000433B5">
      <w:pPr>
        <w:pStyle w:val="Corpotesto"/>
        <w:jc w:val="both"/>
        <w:rPr>
          <w:rFonts w:asciiTheme="majorHAnsi" w:hAnsiTheme="majorHAnsi" w:cstheme="majorHAnsi"/>
          <w:sz w:val="24"/>
          <w:szCs w:val="24"/>
          <w:lang w:val="it-IT"/>
        </w:rPr>
      </w:pPr>
    </w:p>
    <w:p w14:paraId="30E276D6" w14:textId="5889762D" w:rsidR="000433B5" w:rsidRPr="00523F63" w:rsidRDefault="000433B5" w:rsidP="000433B5">
      <w:pPr>
        <w:pStyle w:val="Corpotesto"/>
        <w:jc w:val="both"/>
        <w:rPr>
          <w:rFonts w:asciiTheme="majorHAnsi" w:hAnsiTheme="majorHAnsi" w:cstheme="majorHAnsi"/>
          <w:sz w:val="24"/>
          <w:szCs w:val="24"/>
          <w:lang w:val="it-IT"/>
        </w:rPr>
      </w:pPr>
    </w:p>
    <w:p w14:paraId="2C87773D" w14:textId="6B1E9F60" w:rsidR="000433B5" w:rsidRPr="00523F63" w:rsidRDefault="000433B5" w:rsidP="000433B5">
      <w:pPr>
        <w:pStyle w:val="Corpotesto"/>
        <w:jc w:val="both"/>
        <w:rPr>
          <w:rFonts w:asciiTheme="majorHAnsi" w:hAnsiTheme="majorHAnsi" w:cstheme="majorHAnsi"/>
          <w:sz w:val="24"/>
          <w:szCs w:val="24"/>
          <w:lang w:val="it-IT"/>
        </w:rPr>
      </w:pPr>
    </w:p>
    <w:p w14:paraId="10D51419" w14:textId="31CD1183" w:rsidR="000433B5" w:rsidRPr="00523F63" w:rsidRDefault="000433B5" w:rsidP="000433B5">
      <w:pPr>
        <w:pStyle w:val="Corpotesto"/>
        <w:jc w:val="both"/>
        <w:rPr>
          <w:rFonts w:asciiTheme="majorHAnsi" w:hAnsiTheme="majorHAnsi" w:cstheme="majorHAnsi"/>
          <w:sz w:val="24"/>
          <w:szCs w:val="24"/>
          <w:lang w:val="it-IT"/>
        </w:rPr>
      </w:pPr>
    </w:p>
    <w:p w14:paraId="23258F54" w14:textId="0C12DB55" w:rsidR="000433B5" w:rsidRPr="00523F63" w:rsidRDefault="000433B5" w:rsidP="000433B5">
      <w:pPr>
        <w:pStyle w:val="Corpotesto"/>
        <w:jc w:val="both"/>
        <w:rPr>
          <w:rFonts w:asciiTheme="majorHAnsi" w:hAnsiTheme="majorHAnsi" w:cstheme="majorHAnsi"/>
          <w:sz w:val="24"/>
          <w:szCs w:val="24"/>
          <w:lang w:val="it-IT"/>
        </w:rPr>
      </w:pPr>
    </w:p>
    <w:p w14:paraId="4A74FD1B" w14:textId="462ACA8D" w:rsidR="000433B5" w:rsidRPr="00523F63" w:rsidRDefault="000433B5" w:rsidP="000433B5">
      <w:pPr>
        <w:pStyle w:val="Corpotesto"/>
        <w:jc w:val="both"/>
        <w:rPr>
          <w:rFonts w:asciiTheme="majorHAnsi" w:hAnsiTheme="majorHAnsi" w:cstheme="majorHAnsi"/>
          <w:sz w:val="24"/>
          <w:szCs w:val="24"/>
          <w:lang w:val="it-IT"/>
        </w:rPr>
      </w:pPr>
    </w:p>
    <w:p w14:paraId="72A94E13" w14:textId="2D26E227" w:rsidR="000433B5" w:rsidRPr="00523F63" w:rsidRDefault="000433B5" w:rsidP="000433B5">
      <w:pPr>
        <w:pStyle w:val="Corpotesto"/>
        <w:jc w:val="both"/>
        <w:rPr>
          <w:rFonts w:asciiTheme="majorHAnsi" w:hAnsiTheme="majorHAnsi" w:cstheme="majorHAnsi"/>
          <w:sz w:val="24"/>
          <w:szCs w:val="24"/>
          <w:lang w:val="it-IT"/>
        </w:rPr>
      </w:pPr>
    </w:p>
    <w:p w14:paraId="47BEAE09" w14:textId="182A4542" w:rsidR="000433B5" w:rsidRPr="00523F63" w:rsidRDefault="000433B5" w:rsidP="000433B5">
      <w:pPr>
        <w:pStyle w:val="Corpotesto"/>
        <w:jc w:val="both"/>
        <w:rPr>
          <w:rFonts w:asciiTheme="majorHAnsi" w:hAnsiTheme="majorHAnsi" w:cstheme="majorHAnsi"/>
          <w:sz w:val="24"/>
          <w:szCs w:val="24"/>
          <w:lang w:val="it-IT"/>
        </w:rPr>
      </w:pPr>
    </w:p>
    <w:p w14:paraId="28AFAC33" w14:textId="6C8AAFDA" w:rsidR="000433B5" w:rsidRPr="00523F63" w:rsidRDefault="000433B5" w:rsidP="000433B5">
      <w:pPr>
        <w:pStyle w:val="Corpotesto"/>
        <w:jc w:val="both"/>
        <w:rPr>
          <w:rFonts w:asciiTheme="majorHAnsi" w:hAnsiTheme="majorHAnsi" w:cstheme="majorHAnsi"/>
          <w:sz w:val="24"/>
          <w:szCs w:val="24"/>
          <w:lang w:val="it-IT"/>
        </w:rPr>
      </w:pPr>
    </w:p>
    <w:p w14:paraId="1F892839" w14:textId="713D476B" w:rsidR="000433B5" w:rsidRPr="00523F63" w:rsidRDefault="000433B5" w:rsidP="000433B5">
      <w:pPr>
        <w:pStyle w:val="Corpotesto"/>
        <w:jc w:val="both"/>
        <w:rPr>
          <w:rFonts w:asciiTheme="majorHAnsi" w:hAnsiTheme="majorHAnsi" w:cstheme="majorHAnsi"/>
          <w:sz w:val="24"/>
          <w:szCs w:val="24"/>
          <w:lang w:val="it-IT"/>
        </w:rPr>
      </w:pPr>
    </w:p>
    <w:p w14:paraId="56E9D0A0" w14:textId="43064585" w:rsidR="000433B5" w:rsidRPr="00523F63" w:rsidRDefault="000433B5" w:rsidP="000433B5">
      <w:pPr>
        <w:pStyle w:val="Corpotesto"/>
        <w:jc w:val="both"/>
        <w:rPr>
          <w:rFonts w:asciiTheme="majorHAnsi" w:hAnsiTheme="majorHAnsi" w:cstheme="majorHAnsi"/>
          <w:sz w:val="24"/>
          <w:szCs w:val="24"/>
          <w:lang w:val="it-IT"/>
        </w:rPr>
      </w:pPr>
    </w:p>
    <w:p w14:paraId="62A5DB67" w14:textId="10DC2250" w:rsidR="000433B5" w:rsidRPr="00523F63" w:rsidRDefault="000433B5" w:rsidP="000433B5">
      <w:pPr>
        <w:pStyle w:val="Corpotesto"/>
        <w:jc w:val="both"/>
        <w:rPr>
          <w:rFonts w:asciiTheme="majorHAnsi" w:hAnsiTheme="majorHAnsi" w:cstheme="majorHAnsi"/>
          <w:sz w:val="24"/>
          <w:szCs w:val="24"/>
          <w:lang w:val="it-IT"/>
        </w:rPr>
      </w:pPr>
    </w:p>
    <w:p w14:paraId="681D10C1" w14:textId="58E41EEC" w:rsidR="000433B5" w:rsidRPr="00523F63" w:rsidRDefault="000433B5" w:rsidP="000433B5">
      <w:pPr>
        <w:pStyle w:val="Corpotesto"/>
        <w:jc w:val="both"/>
        <w:rPr>
          <w:rFonts w:asciiTheme="majorHAnsi" w:hAnsiTheme="majorHAnsi" w:cstheme="majorHAnsi"/>
          <w:sz w:val="24"/>
          <w:szCs w:val="24"/>
          <w:lang w:val="it-IT"/>
        </w:rPr>
      </w:pPr>
    </w:p>
    <w:p w14:paraId="428327B0" w14:textId="752720E2" w:rsidR="000433B5" w:rsidRPr="00523F63" w:rsidRDefault="000433B5" w:rsidP="000433B5">
      <w:pPr>
        <w:pStyle w:val="Corpotesto"/>
        <w:jc w:val="both"/>
        <w:rPr>
          <w:rFonts w:asciiTheme="majorHAnsi" w:hAnsiTheme="majorHAnsi" w:cstheme="majorHAnsi"/>
          <w:sz w:val="24"/>
          <w:szCs w:val="24"/>
          <w:lang w:val="it-IT"/>
        </w:rPr>
      </w:pPr>
    </w:p>
    <w:p w14:paraId="79257349" w14:textId="596F5BB3" w:rsidR="000433B5" w:rsidRPr="00523F63" w:rsidRDefault="000433B5" w:rsidP="000433B5">
      <w:pPr>
        <w:pStyle w:val="Corpotesto"/>
        <w:jc w:val="both"/>
        <w:rPr>
          <w:rFonts w:asciiTheme="majorHAnsi" w:hAnsiTheme="majorHAnsi" w:cstheme="majorHAnsi"/>
          <w:sz w:val="24"/>
          <w:szCs w:val="24"/>
          <w:lang w:val="it-IT"/>
        </w:rPr>
      </w:pPr>
    </w:p>
    <w:p w14:paraId="201DC22A" w14:textId="7337C339" w:rsidR="000433B5" w:rsidRPr="00523F63" w:rsidRDefault="000433B5" w:rsidP="000433B5">
      <w:pPr>
        <w:pStyle w:val="Corpotesto"/>
        <w:jc w:val="both"/>
        <w:rPr>
          <w:rFonts w:asciiTheme="majorHAnsi" w:hAnsiTheme="majorHAnsi" w:cstheme="majorHAnsi"/>
          <w:sz w:val="24"/>
          <w:szCs w:val="24"/>
          <w:lang w:val="it-IT"/>
        </w:rPr>
      </w:pPr>
    </w:p>
    <w:p w14:paraId="3D4961C3" w14:textId="72CAB27F" w:rsidR="000433B5" w:rsidRPr="00523F63" w:rsidRDefault="000433B5" w:rsidP="000433B5">
      <w:pPr>
        <w:pStyle w:val="Corpotesto"/>
        <w:jc w:val="both"/>
        <w:rPr>
          <w:rFonts w:asciiTheme="majorHAnsi" w:hAnsiTheme="majorHAnsi" w:cstheme="majorHAnsi"/>
          <w:sz w:val="24"/>
          <w:szCs w:val="24"/>
          <w:lang w:val="it-IT"/>
        </w:rPr>
      </w:pPr>
    </w:p>
    <w:p w14:paraId="652EAF57" w14:textId="77777777" w:rsidR="001E0805" w:rsidRPr="00523F63" w:rsidRDefault="001E0805" w:rsidP="000433B5">
      <w:pPr>
        <w:pStyle w:val="Corpotesto"/>
        <w:jc w:val="both"/>
        <w:rPr>
          <w:rFonts w:asciiTheme="majorHAnsi" w:hAnsiTheme="majorHAnsi" w:cstheme="majorHAnsi"/>
          <w:sz w:val="24"/>
          <w:szCs w:val="24"/>
          <w:lang w:val="it-IT"/>
        </w:rPr>
      </w:pPr>
    </w:p>
    <w:p w14:paraId="2E406F76" w14:textId="13535FBA" w:rsidR="000433B5" w:rsidRPr="00523F63" w:rsidRDefault="000433B5" w:rsidP="000433B5">
      <w:pPr>
        <w:spacing w:before="93"/>
        <w:ind w:left="29" w:right="39"/>
        <w:jc w:val="center"/>
        <w:rPr>
          <w:rFonts w:asciiTheme="majorHAnsi" w:hAnsiTheme="majorHAnsi" w:cstheme="majorHAnsi"/>
          <w:sz w:val="24"/>
          <w:szCs w:val="24"/>
          <w:lang w:val="it-IT"/>
        </w:rPr>
      </w:pPr>
    </w:p>
    <w:p w14:paraId="008C1454" w14:textId="77777777" w:rsidR="000433B5" w:rsidRPr="00523F63" w:rsidRDefault="000433B5" w:rsidP="000433B5">
      <w:pPr>
        <w:spacing w:before="93"/>
        <w:ind w:left="29" w:right="39"/>
        <w:jc w:val="center"/>
        <w:rPr>
          <w:rFonts w:asciiTheme="majorHAnsi" w:hAnsiTheme="majorHAnsi" w:cstheme="majorHAnsi"/>
          <w:sz w:val="24"/>
          <w:szCs w:val="24"/>
          <w:lang w:val="it-IT"/>
        </w:rPr>
      </w:pPr>
    </w:p>
    <w:p w14:paraId="5CC301F4" w14:textId="2D0EDBDC" w:rsidR="000B574D" w:rsidRPr="00523F63" w:rsidRDefault="000B574D" w:rsidP="000433B5">
      <w:pPr>
        <w:spacing w:before="93"/>
        <w:ind w:left="29" w:right="39"/>
        <w:jc w:val="center"/>
        <w:rPr>
          <w:rFonts w:asciiTheme="majorHAnsi" w:hAnsiTheme="majorHAnsi" w:cstheme="majorHAnsi"/>
          <w:b/>
          <w:color w:val="365F91" w:themeColor="accent1" w:themeShade="BF"/>
          <w:sz w:val="24"/>
          <w:szCs w:val="24"/>
          <w:lang w:val="it-IT"/>
        </w:rPr>
      </w:pPr>
      <w:r w:rsidRPr="00523F63">
        <w:rPr>
          <w:rFonts w:asciiTheme="majorHAnsi" w:hAnsiTheme="majorHAnsi" w:cstheme="majorHAnsi"/>
          <w:b/>
          <w:color w:val="365F91" w:themeColor="accent1" w:themeShade="BF"/>
          <w:sz w:val="24"/>
          <w:szCs w:val="24"/>
          <w:lang w:val="it-IT"/>
        </w:rPr>
        <w:lastRenderedPageBreak/>
        <w:t>DICHIARAZIONE DELLO SPERIMENTATORE</w:t>
      </w:r>
    </w:p>
    <w:p w14:paraId="2E15494F" w14:textId="77777777" w:rsidR="000B0A15" w:rsidRPr="00523F63" w:rsidRDefault="000B0A15" w:rsidP="000433B5">
      <w:pPr>
        <w:spacing w:before="93"/>
        <w:ind w:left="29" w:right="39"/>
        <w:jc w:val="center"/>
        <w:rPr>
          <w:rFonts w:asciiTheme="majorHAnsi" w:hAnsiTheme="majorHAnsi" w:cstheme="majorHAnsi"/>
          <w:b/>
          <w:color w:val="365F91" w:themeColor="accent1" w:themeShade="BF"/>
          <w:sz w:val="24"/>
          <w:szCs w:val="24"/>
          <w:lang w:val="it-IT"/>
        </w:rPr>
      </w:pPr>
    </w:p>
    <w:p w14:paraId="402ED9EA" w14:textId="17632085" w:rsidR="000B574D" w:rsidRPr="00523F63" w:rsidRDefault="000B574D" w:rsidP="001555A5">
      <w:pPr>
        <w:pStyle w:val="Corpotesto"/>
        <w:jc w:val="both"/>
        <w:rPr>
          <w:rFonts w:asciiTheme="majorHAnsi" w:hAnsiTheme="majorHAnsi" w:cstheme="majorHAnsi"/>
          <w:sz w:val="24"/>
          <w:szCs w:val="24"/>
          <w:lang w:val="it-IT"/>
        </w:rPr>
      </w:pPr>
      <w:r w:rsidRPr="00523F63">
        <w:rPr>
          <w:rFonts w:asciiTheme="majorHAnsi" w:hAnsiTheme="majorHAnsi" w:cstheme="majorHAnsi"/>
          <w:sz w:val="24"/>
          <w:szCs w:val="24"/>
          <w:lang w:val="it-IT"/>
        </w:rPr>
        <w:t xml:space="preserve">Dichiaro di aver fornito </w:t>
      </w:r>
      <w:r w:rsidR="00E15F54" w:rsidRPr="00523F63">
        <w:rPr>
          <w:rFonts w:asciiTheme="majorHAnsi" w:hAnsiTheme="majorHAnsi" w:cstheme="majorHAnsi"/>
          <w:sz w:val="24"/>
          <w:szCs w:val="24"/>
          <w:lang w:val="it-IT"/>
        </w:rPr>
        <w:t>al/alla</w:t>
      </w:r>
      <w:r w:rsidRPr="00523F63">
        <w:rPr>
          <w:rFonts w:asciiTheme="majorHAnsi" w:hAnsiTheme="majorHAnsi" w:cstheme="majorHAnsi"/>
          <w:sz w:val="24"/>
          <w:szCs w:val="24"/>
          <w:lang w:val="it-IT"/>
        </w:rPr>
        <w:t xml:space="preserve"> partecipante informazioni complete e spiegazioni dettagliate circa la natura, le finalità, le procedure e la durata di questo studio di ricerca.</w:t>
      </w:r>
    </w:p>
    <w:p w14:paraId="606AAB8A" w14:textId="7EAFC430" w:rsidR="000B574D" w:rsidRPr="00523F63" w:rsidRDefault="000B574D" w:rsidP="001555A5">
      <w:pPr>
        <w:pStyle w:val="Corpotesto"/>
        <w:jc w:val="both"/>
        <w:rPr>
          <w:rFonts w:asciiTheme="majorHAnsi" w:hAnsiTheme="majorHAnsi" w:cstheme="majorHAnsi"/>
          <w:sz w:val="24"/>
          <w:szCs w:val="24"/>
          <w:lang w:val="it-IT"/>
        </w:rPr>
      </w:pPr>
      <w:r w:rsidRPr="00523F63">
        <w:rPr>
          <w:rFonts w:asciiTheme="majorHAnsi" w:hAnsiTheme="majorHAnsi" w:cstheme="majorHAnsi"/>
          <w:sz w:val="24"/>
          <w:szCs w:val="24"/>
          <w:lang w:val="it-IT"/>
        </w:rPr>
        <w:t>Dich</w:t>
      </w:r>
      <w:r w:rsidR="00E15F54" w:rsidRPr="00523F63">
        <w:rPr>
          <w:rFonts w:asciiTheme="majorHAnsi" w:hAnsiTheme="majorHAnsi" w:cstheme="majorHAnsi"/>
          <w:sz w:val="24"/>
          <w:szCs w:val="24"/>
          <w:lang w:val="it-IT"/>
        </w:rPr>
        <w:t xml:space="preserve">iaro inoltre di aver fornito al/alla </w:t>
      </w:r>
      <w:r w:rsidRPr="00523F63">
        <w:rPr>
          <w:rFonts w:asciiTheme="majorHAnsi" w:hAnsiTheme="majorHAnsi" w:cstheme="majorHAnsi"/>
          <w:sz w:val="24"/>
          <w:szCs w:val="24"/>
          <w:lang w:val="it-IT"/>
        </w:rPr>
        <w:t>partecipante il foglio informativo.</w:t>
      </w:r>
    </w:p>
    <w:p w14:paraId="7743BC8C" w14:textId="77777777" w:rsidR="000B574D" w:rsidRPr="00523F63" w:rsidRDefault="000B574D" w:rsidP="000B574D">
      <w:pPr>
        <w:pStyle w:val="Corpotesto"/>
        <w:rPr>
          <w:lang w:val="it-IT"/>
        </w:rPr>
      </w:pPr>
    </w:p>
    <w:p w14:paraId="7CA54AE1" w14:textId="77777777" w:rsidR="000B574D" w:rsidRPr="00523F63" w:rsidRDefault="000B574D" w:rsidP="000B574D">
      <w:pPr>
        <w:pStyle w:val="Corpotesto"/>
        <w:spacing w:before="8"/>
        <w:rPr>
          <w:lang w:val="it-IT"/>
        </w:rPr>
      </w:pPr>
    </w:p>
    <w:tbl>
      <w:tblPr>
        <w:tblStyle w:val="TableNormal"/>
        <w:tblW w:w="0" w:type="auto"/>
        <w:tblInd w:w="125" w:type="dxa"/>
        <w:tblLayout w:type="fixed"/>
        <w:tblLook w:val="01E0" w:firstRow="1" w:lastRow="1" w:firstColumn="1" w:lastColumn="1" w:noHBand="0" w:noVBand="0"/>
      </w:tblPr>
      <w:tblGrid>
        <w:gridCol w:w="4841"/>
        <w:gridCol w:w="4481"/>
      </w:tblGrid>
      <w:tr w:rsidR="000B574D" w:rsidRPr="00302A5D" w14:paraId="3BDFCCFB" w14:textId="77777777" w:rsidTr="001555A5">
        <w:trPr>
          <w:trHeight w:val="316"/>
        </w:trPr>
        <w:tc>
          <w:tcPr>
            <w:tcW w:w="4841" w:type="dxa"/>
            <w:tcBorders>
              <w:bottom w:val="single" w:sz="4" w:space="0" w:color="000000"/>
            </w:tcBorders>
          </w:tcPr>
          <w:p w14:paraId="6B82D6B9" w14:textId="77777777" w:rsidR="000B574D" w:rsidRDefault="000B574D" w:rsidP="00302A5D">
            <w:pPr>
              <w:pStyle w:val="Corpotesto"/>
              <w:ind w:left="132"/>
              <w:jc w:val="both"/>
              <w:rPr>
                <w:rFonts w:asciiTheme="majorHAnsi" w:eastAsia="Times New Roman" w:hAnsiTheme="majorHAnsi" w:cstheme="majorHAnsi"/>
                <w:sz w:val="24"/>
                <w:szCs w:val="24"/>
              </w:rPr>
            </w:pPr>
            <w:r w:rsidRPr="00302A5D">
              <w:rPr>
                <w:rFonts w:asciiTheme="majorHAnsi" w:eastAsia="Times New Roman" w:hAnsiTheme="majorHAnsi" w:cstheme="majorHAnsi"/>
                <w:sz w:val="24"/>
                <w:szCs w:val="24"/>
              </w:rPr>
              <w:t>FIRMA DEL RICERCATORE</w:t>
            </w:r>
          </w:p>
          <w:p w14:paraId="6C369C09" w14:textId="2EFAEDD5" w:rsidR="00CA42D2" w:rsidRPr="00302A5D" w:rsidRDefault="00CA42D2" w:rsidP="00302A5D">
            <w:pPr>
              <w:pStyle w:val="Corpotesto"/>
              <w:ind w:left="132"/>
              <w:jc w:val="both"/>
              <w:rPr>
                <w:rFonts w:asciiTheme="majorHAnsi" w:eastAsia="Times New Roman" w:hAnsiTheme="majorHAnsi" w:cstheme="majorHAnsi"/>
                <w:sz w:val="24"/>
                <w:szCs w:val="24"/>
              </w:rPr>
            </w:pPr>
          </w:p>
        </w:tc>
        <w:tc>
          <w:tcPr>
            <w:tcW w:w="4481" w:type="dxa"/>
            <w:tcBorders>
              <w:bottom w:val="single" w:sz="4" w:space="0" w:color="000000"/>
            </w:tcBorders>
          </w:tcPr>
          <w:p w14:paraId="060D00AE" w14:textId="77777777" w:rsidR="000B574D" w:rsidRPr="00302A5D" w:rsidRDefault="000B574D" w:rsidP="00302A5D">
            <w:pPr>
              <w:pStyle w:val="Corpotesto"/>
              <w:ind w:left="132"/>
              <w:jc w:val="both"/>
              <w:rPr>
                <w:rFonts w:asciiTheme="majorHAnsi" w:eastAsia="Times New Roman" w:hAnsiTheme="majorHAnsi" w:cstheme="majorHAnsi"/>
                <w:sz w:val="24"/>
                <w:szCs w:val="24"/>
              </w:rPr>
            </w:pPr>
            <w:r w:rsidRPr="00302A5D">
              <w:rPr>
                <w:rFonts w:asciiTheme="majorHAnsi" w:eastAsia="Times New Roman" w:hAnsiTheme="majorHAnsi" w:cstheme="majorHAnsi"/>
                <w:sz w:val="24"/>
                <w:szCs w:val="24"/>
              </w:rPr>
              <w:t>Data</w:t>
            </w:r>
          </w:p>
        </w:tc>
      </w:tr>
    </w:tbl>
    <w:p w14:paraId="13C794C0" w14:textId="77777777" w:rsidR="000B574D" w:rsidRPr="00523F63" w:rsidRDefault="000B574D" w:rsidP="00302A5D">
      <w:pPr>
        <w:pStyle w:val="Corpotesto"/>
        <w:ind w:left="132"/>
        <w:jc w:val="both"/>
        <w:rPr>
          <w:rFonts w:asciiTheme="majorHAnsi" w:hAnsiTheme="majorHAnsi" w:cstheme="majorHAnsi"/>
          <w:sz w:val="24"/>
          <w:szCs w:val="24"/>
          <w:lang w:val="it-IT"/>
        </w:rPr>
      </w:pPr>
      <w:r w:rsidRPr="00523F63">
        <w:rPr>
          <w:rFonts w:asciiTheme="majorHAnsi" w:hAnsiTheme="majorHAnsi" w:cstheme="majorHAnsi"/>
          <w:sz w:val="24"/>
          <w:szCs w:val="24"/>
          <w:lang w:val="it-IT"/>
        </w:rPr>
        <w:t>(nome del ricercatore in stampatello)</w:t>
      </w:r>
    </w:p>
    <w:p w14:paraId="6AA23BE0" w14:textId="77777777" w:rsidR="000B574D" w:rsidRPr="00523F63" w:rsidRDefault="000B574D" w:rsidP="000B574D">
      <w:pPr>
        <w:pStyle w:val="Corpotesto"/>
        <w:rPr>
          <w:i/>
          <w:sz w:val="22"/>
          <w:lang w:val="it-IT"/>
        </w:rPr>
      </w:pPr>
    </w:p>
    <w:p w14:paraId="6CDFEE11" w14:textId="77777777" w:rsidR="000B574D" w:rsidRPr="00523F63" w:rsidRDefault="000B574D" w:rsidP="000B574D">
      <w:pPr>
        <w:pStyle w:val="Corpotesto"/>
        <w:rPr>
          <w:i/>
          <w:sz w:val="22"/>
          <w:lang w:val="it-IT"/>
        </w:rPr>
      </w:pPr>
    </w:p>
    <w:p w14:paraId="65BCFF61" w14:textId="758797B8" w:rsidR="000B574D" w:rsidRPr="00523F63" w:rsidRDefault="000B574D" w:rsidP="008129BB">
      <w:pPr>
        <w:spacing w:before="93"/>
        <w:ind w:left="29" w:right="39"/>
        <w:jc w:val="center"/>
        <w:rPr>
          <w:rFonts w:asciiTheme="majorHAnsi" w:hAnsiTheme="majorHAnsi" w:cstheme="majorHAnsi"/>
          <w:b/>
          <w:color w:val="365F91" w:themeColor="accent1" w:themeShade="BF"/>
          <w:sz w:val="24"/>
          <w:szCs w:val="24"/>
          <w:lang w:val="it-IT"/>
        </w:rPr>
      </w:pPr>
      <w:r w:rsidRPr="00523F63">
        <w:rPr>
          <w:rFonts w:asciiTheme="majorHAnsi" w:hAnsiTheme="majorHAnsi" w:cstheme="majorHAnsi"/>
          <w:b/>
          <w:color w:val="365F91" w:themeColor="accent1" w:themeShade="BF"/>
          <w:sz w:val="24"/>
          <w:szCs w:val="24"/>
          <w:lang w:val="it-IT"/>
        </w:rPr>
        <w:t xml:space="preserve">FIRMA INFORMATIVA </w:t>
      </w:r>
    </w:p>
    <w:p w14:paraId="1E9E1A29" w14:textId="77777777" w:rsidR="000B574D" w:rsidRPr="00523F63" w:rsidRDefault="000B574D" w:rsidP="000B574D">
      <w:pPr>
        <w:pStyle w:val="Corpotesto"/>
        <w:spacing w:before="3"/>
        <w:rPr>
          <w:b/>
          <w:lang w:val="it-IT"/>
        </w:rPr>
      </w:pPr>
    </w:p>
    <w:p w14:paraId="325E5C47" w14:textId="1934BB9F" w:rsidR="000B574D" w:rsidRPr="00523F63" w:rsidRDefault="000B574D" w:rsidP="001555A5">
      <w:pPr>
        <w:pStyle w:val="Corpotesto"/>
        <w:jc w:val="both"/>
        <w:rPr>
          <w:rFonts w:asciiTheme="majorHAnsi" w:hAnsiTheme="majorHAnsi" w:cstheme="majorHAnsi"/>
          <w:sz w:val="24"/>
          <w:szCs w:val="24"/>
          <w:lang w:val="it-IT"/>
        </w:rPr>
      </w:pPr>
      <w:r w:rsidRPr="00523F63">
        <w:rPr>
          <w:rFonts w:asciiTheme="majorHAnsi" w:hAnsiTheme="majorHAnsi" w:cstheme="majorHAnsi"/>
          <w:sz w:val="24"/>
          <w:szCs w:val="24"/>
          <w:lang w:val="it-IT"/>
        </w:rPr>
        <w:t>Dichia</w:t>
      </w:r>
      <w:r w:rsidR="00E15F54" w:rsidRPr="00523F63">
        <w:rPr>
          <w:rFonts w:asciiTheme="majorHAnsi" w:hAnsiTheme="majorHAnsi" w:cstheme="majorHAnsi"/>
          <w:sz w:val="24"/>
          <w:szCs w:val="24"/>
          <w:lang w:val="it-IT"/>
        </w:rPr>
        <w:t>ro</w:t>
      </w:r>
      <w:r w:rsidRPr="00523F63">
        <w:rPr>
          <w:rFonts w:asciiTheme="majorHAnsi" w:hAnsiTheme="majorHAnsi" w:cstheme="majorHAnsi"/>
          <w:sz w:val="24"/>
          <w:szCs w:val="24"/>
          <w:lang w:val="it-IT"/>
        </w:rPr>
        <w:t xml:space="preserve"> di aver ricevuto informazioni che </w:t>
      </w:r>
      <w:r w:rsidR="00E15F54" w:rsidRPr="00523F63">
        <w:rPr>
          <w:rFonts w:asciiTheme="majorHAnsi" w:hAnsiTheme="majorHAnsi" w:cstheme="majorHAnsi"/>
          <w:sz w:val="24"/>
          <w:szCs w:val="24"/>
          <w:lang w:val="it-IT"/>
        </w:rPr>
        <w:t>m</w:t>
      </w:r>
      <w:r w:rsidRPr="00523F63">
        <w:rPr>
          <w:rFonts w:asciiTheme="majorHAnsi" w:hAnsiTheme="majorHAnsi" w:cstheme="majorHAnsi"/>
          <w:sz w:val="24"/>
          <w:szCs w:val="24"/>
          <w:lang w:val="it-IT"/>
        </w:rPr>
        <w:t>i hanno permesso di comprendere il progetto di ricerca, anche alla luce degli ulteriori chiarime</w:t>
      </w:r>
      <w:r w:rsidR="00E15F54" w:rsidRPr="00523F63">
        <w:rPr>
          <w:rFonts w:asciiTheme="majorHAnsi" w:hAnsiTheme="majorHAnsi" w:cstheme="majorHAnsi"/>
          <w:sz w:val="24"/>
          <w:szCs w:val="24"/>
          <w:lang w:val="it-IT"/>
        </w:rPr>
        <w:t xml:space="preserve">nti da </w:t>
      </w:r>
      <w:r w:rsidR="00C13379" w:rsidRPr="00523F63">
        <w:rPr>
          <w:rFonts w:asciiTheme="majorHAnsi" w:hAnsiTheme="majorHAnsi" w:cstheme="majorHAnsi"/>
          <w:sz w:val="24"/>
          <w:szCs w:val="24"/>
          <w:lang w:val="it-IT"/>
        </w:rPr>
        <w:t>me richiesti</w:t>
      </w:r>
      <w:r w:rsidR="00E15F54" w:rsidRPr="00523F63">
        <w:rPr>
          <w:rFonts w:asciiTheme="majorHAnsi" w:hAnsiTheme="majorHAnsi" w:cstheme="majorHAnsi"/>
          <w:sz w:val="24"/>
          <w:szCs w:val="24"/>
          <w:lang w:val="it-IT"/>
        </w:rPr>
        <w:t>. Confermo che m</w:t>
      </w:r>
      <w:r w:rsidRPr="00523F63">
        <w:rPr>
          <w:rFonts w:asciiTheme="majorHAnsi" w:hAnsiTheme="majorHAnsi" w:cstheme="majorHAnsi"/>
          <w:sz w:val="24"/>
          <w:szCs w:val="24"/>
          <w:lang w:val="it-IT"/>
        </w:rPr>
        <w:t>i è stata consegnata copia del presente documento informativo.</w:t>
      </w:r>
    </w:p>
    <w:p w14:paraId="6906F146" w14:textId="77777777" w:rsidR="000B574D" w:rsidRPr="00523F63" w:rsidRDefault="000B574D" w:rsidP="000B574D">
      <w:pPr>
        <w:pStyle w:val="Corpotesto"/>
        <w:spacing w:before="7"/>
        <w:rPr>
          <w:lang w:val="it-IT"/>
        </w:rPr>
      </w:pPr>
    </w:p>
    <w:tbl>
      <w:tblPr>
        <w:tblStyle w:val="TableNormal"/>
        <w:tblW w:w="0" w:type="auto"/>
        <w:tblInd w:w="125" w:type="dxa"/>
        <w:tblLayout w:type="fixed"/>
        <w:tblLook w:val="01E0" w:firstRow="1" w:lastRow="1" w:firstColumn="1" w:lastColumn="1" w:noHBand="0" w:noVBand="0"/>
      </w:tblPr>
      <w:tblGrid>
        <w:gridCol w:w="4634"/>
        <w:gridCol w:w="4687"/>
      </w:tblGrid>
      <w:tr w:rsidR="000B574D" w:rsidRPr="00302A5D" w14:paraId="42C45072" w14:textId="77777777" w:rsidTr="001555A5">
        <w:trPr>
          <w:trHeight w:val="316"/>
        </w:trPr>
        <w:tc>
          <w:tcPr>
            <w:tcW w:w="4634" w:type="dxa"/>
            <w:tcBorders>
              <w:bottom w:val="single" w:sz="4" w:space="0" w:color="000000"/>
            </w:tcBorders>
          </w:tcPr>
          <w:p w14:paraId="4A62F055" w14:textId="6A44AEDA" w:rsidR="000B574D" w:rsidRPr="00302A5D" w:rsidRDefault="000B574D" w:rsidP="00E15F54">
            <w:pPr>
              <w:pStyle w:val="Corpotesto"/>
              <w:ind w:left="132"/>
              <w:jc w:val="both"/>
              <w:rPr>
                <w:rFonts w:asciiTheme="majorHAnsi" w:eastAsia="Times New Roman" w:hAnsiTheme="majorHAnsi" w:cstheme="majorHAnsi"/>
                <w:sz w:val="24"/>
                <w:szCs w:val="24"/>
              </w:rPr>
            </w:pPr>
            <w:r w:rsidRPr="00302A5D">
              <w:rPr>
                <w:rFonts w:asciiTheme="majorHAnsi" w:eastAsia="Times New Roman" w:hAnsiTheme="majorHAnsi" w:cstheme="majorHAnsi"/>
                <w:sz w:val="24"/>
                <w:szCs w:val="24"/>
              </w:rPr>
              <w:t xml:space="preserve">FIRMA </w:t>
            </w:r>
          </w:p>
        </w:tc>
        <w:tc>
          <w:tcPr>
            <w:tcW w:w="4687" w:type="dxa"/>
            <w:tcBorders>
              <w:bottom w:val="single" w:sz="4" w:space="0" w:color="000000"/>
            </w:tcBorders>
          </w:tcPr>
          <w:p w14:paraId="4025DBC3" w14:textId="77777777" w:rsidR="000B574D" w:rsidRDefault="000B574D" w:rsidP="00302A5D">
            <w:pPr>
              <w:pStyle w:val="Corpotesto"/>
              <w:ind w:left="132"/>
              <w:jc w:val="both"/>
              <w:rPr>
                <w:rFonts w:asciiTheme="majorHAnsi" w:eastAsia="Times New Roman" w:hAnsiTheme="majorHAnsi" w:cstheme="majorHAnsi"/>
                <w:sz w:val="24"/>
                <w:szCs w:val="24"/>
              </w:rPr>
            </w:pPr>
            <w:r w:rsidRPr="00302A5D">
              <w:rPr>
                <w:rFonts w:asciiTheme="majorHAnsi" w:eastAsia="Times New Roman" w:hAnsiTheme="majorHAnsi" w:cstheme="majorHAnsi"/>
                <w:sz w:val="24"/>
                <w:szCs w:val="24"/>
              </w:rPr>
              <w:t>Data</w:t>
            </w:r>
          </w:p>
          <w:p w14:paraId="50AAC7EB" w14:textId="4020A9FB" w:rsidR="008129BB" w:rsidRPr="00302A5D" w:rsidRDefault="008129BB" w:rsidP="00302A5D">
            <w:pPr>
              <w:pStyle w:val="Corpotesto"/>
              <w:ind w:left="132"/>
              <w:jc w:val="both"/>
              <w:rPr>
                <w:rFonts w:asciiTheme="majorHAnsi" w:eastAsia="Times New Roman" w:hAnsiTheme="majorHAnsi" w:cstheme="majorHAnsi"/>
                <w:sz w:val="24"/>
                <w:szCs w:val="24"/>
              </w:rPr>
            </w:pPr>
          </w:p>
        </w:tc>
      </w:tr>
    </w:tbl>
    <w:p w14:paraId="004F0999" w14:textId="77777777" w:rsidR="000B574D" w:rsidRPr="00302A5D" w:rsidRDefault="000B574D" w:rsidP="00302A5D">
      <w:pPr>
        <w:pStyle w:val="Corpotesto"/>
        <w:ind w:left="132"/>
        <w:jc w:val="both"/>
        <w:rPr>
          <w:rFonts w:asciiTheme="majorHAnsi" w:hAnsiTheme="majorHAnsi" w:cstheme="majorHAnsi"/>
          <w:sz w:val="24"/>
          <w:szCs w:val="24"/>
        </w:rPr>
      </w:pPr>
    </w:p>
    <w:p w14:paraId="732FE06F" w14:textId="77777777" w:rsidR="000B574D" w:rsidRPr="00302A5D" w:rsidRDefault="000B574D" w:rsidP="00302A5D">
      <w:pPr>
        <w:pStyle w:val="Corpotesto"/>
        <w:ind w:left="132"/>
        <w:jc w:val="both"/>
        <w:rPr>
          <w:rFonts w:asciiTheme="majorHAnsi" w:hAnsiTheme="majorHAnsi" w:cstheme="majorHAnsi"/>
          <w:sz w:val="24"/>
          <w:szCs w:val="24"/>
        </w:rPr>
      </w:pPr>
    </w:p>
    <w:p w14:paraId="0EC208D3" w14:textId="77777777" w:rsidR="000B574D" w:rsidRPr="00302A5D" w:rsidRDefault="000B574D" w:rsidP="00302A5D">
      <w:pPr>
        <w:pStyle w:val="Corpotesto"/>
        <w:ind w:left="132"/>
        <w:jc w:val="both"/>
        <w:rPr>
          <w:rFonts w:asciiTheme="majorHAnsi" w:hAnsiTheme="majorHAnsi" w:cstheme="majorHAnsi"/>
          <w:sz w:val="24"/>
          <w:szCs w:val="24"/>
        </w:rPr>
      </w:pPr>
    </w:p>
    <w:p w14:paraId="216BD20B" w14:textId="77777777" w:rsidR="000B574D" w:rsidRDefault="000B574D" w:rsidP="000B574D">
      <w:pPr>
        <w:spacing w:line="223" w:lineRule="exact"/>
        <w:jc w:val="center"/>
        <w:sectPr w:rsidR="000B574D">
          <w:headerReference w:type="default" r:id="rId11"/>
          <w:footerReference w:type="default" r:id="rId12"/>
          <w:pgSz w:w="11910" w:h="16840"/>
          <w:pgMar w:top="1960" w:right="280" w:bottom="1240" w:left="1000" w:header="709" w:footer="1056" w:gutter="0"/>
          <w:cols w:space="720"/>
        </w:sectPr>
      </w:pPr>
    </w:p>
    <w:p w14:paraId="4065C258" w14:textId="77777777" w:rsidR="000B574D" w:rsidRDefault="000B574D" w:rsidP="000B574D">
      <w:pPr>
        <w:pStyle w:val="Corpotesto"/>
        <w:spacing w:before="10"/>
        <w:rPr>
          <w:sz w:val="15"/>
        </w:rPr>
      </w:pPr>
    </w:p>
    <w:p w14:paraId="1ADD7559" w14:textId="77777777" w:rsidR="000B574D" w:rsidRPr="008129BB" w:rsidRDefault="000B574D" w:rsidP="008129BB">
      <w:pPr>
        <w:spacing w:before="93"/>
        <w:ind w:left="29" w:right="39"/>
        <w:jc w:val="center"/>
        <w:rPr>
          <w:rFonts w:asciiTheme="majorHAnsi" w:hAnsiTheme="majorHAnsi" w:cstheme="majorHAnsi"/>
          <w:b/>
          <w:color w:val="365F91" w:themeColor="accent1" w:themeShade="BF"/>
          <w:sz w:val="24"/>
          <w:szCs w:val="24"/>
        </w:rPr>
      </w:pPr>
      <w:r w:rsidRPr="008129BB">
        <w:rPr>
          <w:rFonts w:asciiTheme="majorHAnsi" w:hAnsiTheme="majorHAnsi" w:cstheme="majorHAnsi"/>
          <w:b/>
          <w:color w:val="365F91" w:themeColor="accent1" w:themeShade="BF"/>
          <w:sz w:val="24"/>
          <w:szCs w:val="24"/>
        </w:rPr>
        <w:t>ESPRESSIONE DI CONSENSO INFORMATO</w:t>
      </w:r>
    </w:p>
    <w:p w14:paraId="3CEBA6D5" w14:textId="77777777" w:rsidR="000B574D" w:rsidRPr="00302A5D" w:rsidRDefault="000B574D" w:rsidP="00302A5D">
      <w:pPr>
        <w:pStyle w:val="Corpotesto"/>
        <w:ind w:left="132"/>
        <w:jc w:val="both"/>
        <w:rPr>
          <w:rFonts w:asciiTheme="majorHAnsi" w:hAnsiTheme="majorHAnsi" w:cstheme="majorHAnsi"/>
          <w:sz w:val="24"/>
          <w:szCs w:val="24"/>
        </w:rPr>
      </w:pPr>
    </w:p>
    <w:p w14:paraId="376C0881" w14:textId="77777777" w:rsidR="000B574D" w:rsidRPr="00302A5D" w:rsidRDefault="000B574D" w:rsidP="00302A5D">
      <w:pPr>
        <w:pStyle w:val="Corpotesto"/>
        <w:ind w:left="132"/>
        <w:jc w:val="both"/>
        <w:rPr>
          <w:rFonts w:asciiTheme="majorHAnsi" w:hAnsiTheme="majorHAnsi" w:cstheme="majorHAnsi"/>
          <w:sz w:val="24"/>
          <w:szCs w:val="24"/>
        </w:rPr>
      </w:pPr>
      <w:r w:rsidRPr="00302A5D">
        <w:rPr>
          <w:rFonts w:asciiTheme="majorHAnsi" w:hAnsiTheme="majorHAnsi" w:cstheme="majorHAnsi"/>
          <w:noProof/>
          <w:sz w:val="24"/>
          <w:szCs w:val="24"/>
          <w:lang w:val="it-IT" w:eastAsia="it-IT"/>
        </w:rPr>
        <mc:AlternateContent>
          <mc:Choice Requires="wps">
            <w:drawing>
              <wp:anchor distT="0" distB="0" distL="0" distR="0" simplePos="0" relativeHeight="251662336" behindDoc="1" locked="0" layoutInCell="1" allowOverlap="1" wp14:anchorId="704C3838" wp14:editId="3715ADA3">
                <wp:simplePos x="0" y="0"/>
                <wp:positionH relativeFrom="page">
                  <wp:posOffset>4261485</wp:posOffset>
                </wp:positionH>
                <wp:positionV relativeFrom="paragraph">
                  <wp:posOffset>187960</wp:posOffset>
                </wp:positionV>
                <wp:extent cx="2552700" cy="342900"/>
                <wp:effectExtent l="0" t="0" r="0" b="0"/>
                <wp:wrapTopAndBottom/>
                <wp:docPr id="214388058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F58B0F" w14:textId="77777777" w:rsidR="001555A5" w:rsidRDefault="001555A5" w:rsidP="000B574D">
                            <w:pPr>
                              <w:tabs>
                                <w:tab w:val="left" w:pos="3883"/>
                              </w:tabs>
                              <w:spacing w:before="88"/>
                              <w:ind w:left="144"/>
                              <w:rPr>
                                <w:rFonts w:ascii="Calibri"/>
                              </w:rPr>
                            </w:pPr>
                            <w:r>
                              <w:rPr>
                                <w:rFonts w:ascii="Calibri"/>
                              </w:rPr>
                              <w:t>Sigla</w:t>
                            </w:r>
                            <w:r>
                              <w:rPr>
                                <w:rFonts w:ascii="Calibri"/>
                                <w:spacing w:val="-2"/>
                              </w:rPr>
                              <w:t xml:space="preserve"> </w:t>
                            </w:r>
                            <w:r>
                              <w:rPr>
                                <w:rFonts w:ascii="Calibri"/>
                              </w:rPr>
                              <w:t>Partecipante</w:t>
                            </w:r>
                            <w:r>
                              <w:rPr>
                                <w:rFonts w:ascii="Calibri"/>
                                <w:spacing w:val="1"/>
                              </w:rPr>
                              <w:t xml:space="preserve"> </w:t>
                            </w:r>
                            <w:r>
                              <w:rPr>
                                <w:rFonts w:ascii="Calibri"/>
                                <w:u w:val="single"/>
                              </w:rPr>
                              <w:t xml:space="preserve"> </w:t>
                            </w:r>
                            <w:r>
                              <w:rPr>
                                <w:rFonts w:ascii="Calibri"/>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C3838" id="_x0000_t202" coordsize="21600,21600" o:spt="202" path="m,l,21600r21600,l21600,xe">
                <v:stroke joinstyle="miter"/>
                <v:path gradientshapeok="t" o:connecttype="rect"/>
              </v:shapetype>
              <v:shape id="Text Box 9" o:spid="_x0000_s1026" type="#_x0000_t202" style="position:absolute;left:0;text-align:left;margin-left:335.55pt;margin-top:14.8pt;width:201pt;height:2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" filled="f">
                <v:textbox inset="0,0,0,0">
                  <w:txbxContent>
                    <w:p w14:paraId="03F58B0F" w14:textId="77777777" w:rsidR="001555A5" w:rsidRDefault="001555A5" w:rsidP="000B574D">
                      <w:pPr>
                        <w:tabs>
                          <w:tab w:val="left" w:pos="3883"/>
                        </w:tabs>
                        <w:spacing w:before="88"/>
                        <w:ind w:left="144"/>
                        <w:rPr>
                          <w:rFonts w:ascii="Calibri"/>
                        </w:rPr>
                      </w:pPr>
                      <w:r>
                        <w:rPr>
                          <w:rFonts w:ascii="Calibri"/>
                        </w:rPr>
                        <w:t>Sigla</w:t>
                      </w:r>
                      <w:r>
                        <w:rPr>
                          <w:rFonts w:ascii="Calibri"/>
                          <w:spacing w:val="-2"/>
                        </w:rPr>
                        <w:t xml:space="preserve"> </w:t>
                      </w:r>
                      <w:r>
                        <w:rPr>
                          <w:rFonts w:ascii="Calibri"/>
                        </w:rPr>
                        <w:t>Partecipante</w:t>
                      </w:r>
                      <w:r>
                        <w:rPr>
                          <w:rFonts w:ascii="Calibri"/>
                          <w:spacing w:val="1"/>
                        </w:rPr>
                        <w:t xml:space="preserve"> </w:t>
                      </w:r>
                      <w:r>
                        <w:rPr>
                          <w:rFonts w:ascii="Calibri"/>
                          <w:u w:val="single"/>
                        </w:rPr>
                        <w:t xml:space="preserve"> </w:t>
                      </w:r>
                      <w:r>
                        <w:rPr>
                          <w:rFonts w:ascii="Calibri"/>
                          <w:u w:val="single"/>
                        </w:rPr>
                        <w:tab/>
                      </w:r>
                    </w:p>
                  </w:txbxContent>
                </v:textbox>
                <w10:wrap type="topAndBottom" anchorx="page"/>
              </v:shape>
            </w:pict>
          </mc:Fallback>
        </mc:AlternateContent>
      </w:r>
    </w:p>
    <w:p w14:paraId="468F0F82" w14:textId="77777777" w:rsidR="000B574D" w:rsidRPr="00302A5D" w:rsidRDefault="000B574D" w:rsidP="00302A5D">
      <w:pPr>
        <w:pStyle w:val="Corpotesto"/>
        <w:ind w:left="132"/>
        <w:jc w:val="both"/>
        <w:rPr>
          <w:rFonts w:asciiTheme="majorHAnsi" w:hAnsiTheme="majorHAnsi" w:cstheme="majorHAnsi"/>
          <w:sz w:val="24"/>
          <w:szCs w:val="24"/>
        </w:rPr>
      </w:pPr>
    </w:p>
    <w:p w14:paraId="7952D579" w14:textId="55E800D1" w:rsidR="000B574D" w:rsidRPr="00302A5D" w:rsidRDefault="000B574D" w:rsidP="00302A5D">
      <w:pPr>
        <w:pStyle w:val="Corpotesto"/>
        <w:ind w:left="132"/>
        <w:jc w:val="both"/>
        <w:rPr>
          <w:rFonts w:asciiTheme="majorHAnsi" w:hAnsiTheme="majorHAnsi" w:cstheme="majorHAnsi"/>
          <w:sz w:val="24"/>
          <w:szCs w:val="24"/>
        </w:rPr>
      </w:pPr>
    </w:p>
    <w:p w14:paraId="79D48EB2" w14:textId="77777777" w:rsidR="000B574D" w:rsidRDefault="000B574D" w:rsidP="000B574D">
      <w:pPr>
        <w:pStyle w:val="Corpotesto"/>
        <w:spacing w:before="1"/>
      </w:pPr>
    </w:p>
    <w:p w14:paraId="6A7339B9" w14:textId="06B1401D" w:rsidR="000B574D" w:rsidRPr="00302A5D" w:rsidRDefault="00E15F54" w:rsidP="00302A5D">
      <w:pPr>
        <w:pStyle w:val="Corpotesto"/>
        <w:ind w:left="132"/>
        <w:jc w:val="both"/>
        <w:rPr>
          <w:rFonts w:asciiTheme="majorHAnsi" w:hAnsiTheme="majorHAnsi" w:cstheme="majorHAnsi"/>
          <w:sz w:val="24"/>
          <w:szCs w:val="24"/>
        </w:rPr>
      </w:pPr>
      <w:r>
        <w:rPr>
          <w:rFonts w:asciiTheme="majorHAnsi" w:hAnsiTheme="majorHAnsi" w:cstheme="majorHAnsi"/>
          <w:sz w:val="24"/>
          <w:szCs w:val="24"/>
        </w:rPr>
        <w:t>Io</w:t>
      </w:r>
      <w:r w:rsidR="000B574D" w:rsidRPr="00302A5D">
        <w:rPr>
          <w:rFonts w:asciiTheme="majorHAnsi" w:hAnsiTheme="majorHAnsi" w:cstheme="majorHAnsi"/>
          <w:sz w:val="24"/>
          <w:szCs w:val="24"/>
        </w:rPr>
        <w:t xml:space="preserve"> </w:t>
      </w:r>
      <w:r>
        <w:rPr>
          <w:rFonts w:asciiTheme="majorHAnsi" w:hAnsiTheme="majorHAnsi" w:cstheme="majorHAnsi"/>
          <w:sz w:val="24"/>
          <w:szCs w:val="24"/>
        </w:rPr>
        <w:t>sottoscritto/a</w:t>
      </w:r>
    </w:p>
    <w:p w14:paraId="617A602C" w14:textId="77777777" w:rsidR="000B574D" w:rsidRPr="00302A5D" w:rsidRDefault="000B574D" w:rsidP="00302A5D">
      <w:pPr>
        <w:pStyle w:val="Corpotesto"/>
        <w:ind w:left="132"/>
        <w:jc w:val="both"/>
        <w:rPr>
          <w:rFonts w:asciiTheme="majorHAnsi" w:hAnsiTheme="majorHAnsi" w:cstheme="majorHAnsi"/>
          <w:sz w:val="24"/>
          <w:szCs w:val="24"/>
        </w:rPr>
      </w:pPr>
    </w:p>
    <w:p w14:paraId="2EC85C64" w14:textId="0664B399" w:rsidR="000B574D" w:rsidRPr="00302A5D" w:rsidRDefault="000B574D" w:rsidP="00302A5D">
      <w:pPr>
        <w:pStyle w:val="Corpotesto"/>
        <w:ind w:left="132"/>
        <w:jc w:val="both"/>
        <w:rPr>
          <w:rFonts w:asciiTheme="majorHAnsi" w:hAnsiTheme="majorHAnsi" w:cstheme="majorHAnsi"/>
          <w:sz w:val="24"/>
          <w:szCs w:val="24"/>
        </w:rPr>
      </w:pPr>
      <w:r w:rsidRPr="00302A5D">
        <w:rPr>
          <w:rFonts w:asciiTheme="majorHAnsi" w:hAnsiTheme="majorHAnsi" w:cstheme="majorHAnsi"/>
          <w:sz w:val="24"/>
          <w:szCs w:val="24"/>
        </w:rPr>
        <w:t xml:space="preserve">Nome: </w:t>
      </w:r>
      <w:r w:rsidRPr="00302A5D">
        <w:rPr>
          <w:rFonts w:asciiTheme="majorHAnsi" w:hAnsiTheme="majorHAnsi" w:cstheme="majorHAnsi"/>
          <w:sz w:val="24"/>
          <w:szCs w:val="24"/>
        </w:rPr>
        <w:tab/>
      </w:r>
      <w:r w:rsidR="001555A5">
        <w:rPr>
          <w:rFonts w:asciiTheme="majorHAnsi" w:hAnsiTheme="majorHAnsi" w:cstheme="majorHAnsi"/>
          <w:sz w:val="24"/>
          <w:szCs w:val="24"/>
        </w:rPr>
        <w:t xml:space="preserve">                                </w:t>
      </w:r>
      <w:r w:rsidRPr="00302A5D">
        <w:rPr>
          <w:rFonts w:asciiTheme="majorHAnsi" w:hAnsiTheme="majorHAnsi" w:cstheme="majorHAnsi"/>
          <w:sz w:val="24"/>
          <w:szCs w:val="24"/>
        </w:rPr>
        <w:t xml:space="preserve">Cognome </w:t>
      </w:r>
      <w:r w:rsidRPr="00302A5D">
        <w:rPr>
          <w:rFonts w:asciiTheme="majorHAnsi" w:hAnsiTheme="majorHAnsi" w:cstheme="majorHAnsi"/>
          <w:sz w:val="24"/>
          <w:szCs w:val="24"/>
        </w:rPr>
        <w:tab/>
      </w:r>
    </w:p>
    <w:p w14:paraId="65F4D94F" w14:textId="77777777" w:rsidR="000B574D" w:rsidRPr="00302A5D" w:rsidRDefault="000B574D" w:rsidP="00302A5D">
      <w:pPr>
        <w:pStyle w:val="Corpotesto"/>
        <w:ind w:left="132"/>
        <w:jc w:val="both"/>
        <w:rPr>
          <w:rFonts w:asciiTheme="majorHAnsi" w:hAnsiTheme="majorHAnsi" w:cstheme="majorHAnsi"/>
          <w:sz w:val="24"/>
          <w:szCs w:val="24"/>
        </w:rPr>
      </w:pPr>
    </w:p>
    <w:p w14:paraId="70EB4BB4" w14:textId="0930E0D6" w:rsidR="000B574D" w:rsidRPr="00523F63" w:rsidRDefault="00E15F54" w:rsidP="008129BB">
      <w:pPr>
        <w:pStyle w:val="Corpotesto"/>
        <w:numPr>
          <w:ilvl w:val="0"/>
          <w:numId w:val="40"/>
        </w:numPr>
        <w:jc w:val="both"/>
        <w:rPr>
          <w:rFonts w:asciiTheme="majorHAnsi" w:hAnsiTheme="majorHAnsi" w:cstheme="majorHAnsi"/>
          <w:sz w:val="24"/>
          <w:szCs w:val="24"/>
          <w:lang w:val="it-IT"/>
        </w:rPr>
      </w:pPr>
      <w:r w:rsidRPr="00523F63">
        <w:rPr>
          <w:rFonts w:asciiTheme="majorHAnsi" w:hAnsiTheme="majorHAnsi" w:cstheme="majorHAnsi"/>
          <w:sz w:val="24"/>
          <w:szCs w:val="24"/>
          <w:lang w:val="it-IT"/>
        </w:rPr>
        <w:t>Dichiar</w:t>
      </w:r>
      <w:r w:rsidR="000B574D" w:rsidRPr="00523F63">
        <w:rPr>
          <w:rFonts w:asciiTheme="majorHAnsi" w:hAnsiTheme="majorHAnsi" w:cstheme="majorHAnsi"/>
          <w:sz w:val="24"/>
          <w:szCs w:val="24"/>
          <w:lang w:val="it-IT"/>
        </w:rPr>
        <w:t>o di aver ricevuto spiegazioni esaurienti in merito alla richiesta di partecipazione allo studio sperimentale in oggetto e sufficienti informazioni riguardo ai rischi e ai benefici implicati nello studio, secondo quanto riportato nel foglio informativo in allegato.</w:t>
      </w:r>
    </w:p>
    <w:p w14:paraId="37C4C24D" w14:textId="73FE13B8" w:rsidR="008129BB" w:rsidRPr="00523F63" w:rsidRDefault="00E15F54" w:rsidP="008129BB">
      <w:pPr>
        <w:pStyle w:val="Corpotesto"/>
        <w:numPr>
          <w:ilvl w:val="0"/>
          <w:numId w:val="40"/>
        </w:numPr>
        <w:jc w:val="both"/>
        <w:rPr>
          <w:rFonts w:asciiTheme="majorHAnsi" w:hAnsiTheme="majorHAnsi" w:cstheme="majorHAnsi"/>
          <w:sz w:val="24"/>
          <w:szCs w:val="24"/>
          <w:lang w:val="it-IT"/>
        </w:rPr>
      </w:pPr>
      <w:r w:rsidRPr="00523F63">
        <w:rPr>
          <w:rFonts w:asciiTheme="majorHAnsi" w:hAnsiTheme="majorHAnsi" w:cstheme="majorHAnsi"/>
          <w:sz w:val="24"/>
          <w:szCs w:val="24"/>
          <w:lang w:val="it-IT"/>
        </w:rPr>
        <w:t>Dichiar</w:t>
      </w:r>
      <w:r w:rsidR="000B574D" w:rsidRPr="00523F63">
        <w:rPr>
          <w:rFonts w:asciiTheme="majorHAnsi" w:hAnsiTheme="majorHAnsi" w:cstheme="majorHAnsi"/>
          <w:sz w:val="24"/>
          <w:szCs w:val="24"/>
          <w:lang w:val="it-IT"/>
        </w:rPr>
        <w:t>o di aver potuto discutere tali spiegazioni, di aver potuto porre tutte le domande che abbiamo ritenuto necessarie e di aver ricevuto in merito risposte soddisfacenti.</w:t>
      </w:r>
    </w:p>
    <w:p w14:paraId="1735D466" w14:textId="5F290204" w:rsidR="000B574D" w:rsidRPr="00523F63" w:rsidRDefault="00E15F54" w:rsidP="00E15F54">
      <w:pPr>
        <w:pStyle w:val="Corpotesto"/>
        <w:numPr>
          <w:ilvl w:val="0"/>
          <w:numId w:val="40"/>
        </w:numPr>
        <w:jc w:val="both"/>
        <w:rPr>
          <w:rFonts w:asciiTheme="majorHAnsi" w:hAnsiTheme="majorHAnsi" w:cstheme="majorHAnsi"/>
          <w:sz w:val="24"/>
          <w:szCs w:val="24"/>
          <w:lang w:val="it-IT"/>
        </w:rPr>
      </w:pPr>
      <w:r w:rsidRPr="00523F63">
        <w:rPr>
          <w:rFonts w:asciiTheme="majorHAnsi" w:hAnsiTheme="majorHAnsi" w:cstheme="majorHAnsi"/>
          <w:sz w:val="24"/>
          <w:szCs w:val="24"/>
          <w:lang w:val="it-IT"/>
        </w:rPr>
        <w:t>Sono stato, inoltre, informato/a del mio diritto di ritirarmi in qualsiasi momento dalla ricerca stessa e di avere libero accesso alla documentazione relativa alla sperimentazione ed alla valutazione espressa dal Comitato Etico.</w:t>
      </w:r>
    </w:p>
    <w:p w14:paraId="40557DBD" w14:textId="2DD59621" w:rsidR="000B574D" w:rsidRPr="00523F63" w:rsidRDefault="000B574D" w:rsidP="008129BB">
      <w:pPr>
        <w:pStyle w:val="Corpotesto"/>
        <w:numPr>
          <w:ilvl w:val="0"/>
          <w:numId w:val="40"/>
        </w:numPr>
        <w:jc w:val="both"/>
        <w:rPr>
          <w:rFonts w:asciiTheme="majorHAnsi" w:hAnsiTheme="majorHAnsi" w:cstheme="majorHAnsi"/>
          <w:sz w:val="24"/>
          <w:szCs w:val="24"/>
          <w:lang w:val="it-IT"/>
        </w:rPr>
      </w:pPr>
      <w:r w:rsidRPr="00523F63">
        <w:rPr>
          <w:rFonts w:asciiTheme="majorHAnsi" w:hAnsiTheme="majorHAnsi" w:cstheme="majorHAnsi"/>
          <w:sz w:val="24"/>
          <w:szCs w:val="24"/>
          <w:lang w:val="it-IT"/>
        </w:rPr>
        <w:t>Che l’adesione allo studio è completamente volontaria</w:t>
      </w:r>
      <w:r w:rsidR="00C6702C" w:rsidRPr="00523F63">
        <w:rPr>
          <w:rFonts w:asciiTheme="majorHAnsi" w:hAnsiTheme="majorHAnsi" w:cstheme="majorHAnsi"/>
          <w:sz w:val="24"/>
          <w:szCs w:val="24"/>
          <w:lang w:val="it-IT"/>
        </w:rPr>
        <w:t>.</w:t>
      </w:r>
    </w:p>
    <w:p w14:paraId="0A64A8F7" w14:textId="77777777" w:rsidR="00B72009" w:rsidRPr="00523F63" w:rsidRDefault="00B72009" w:rsidP="00B72009">
      <w:pPr>
        <w:pStyle w:val="Corpotesto"/>
        <w:numPr>
          <w:ilvl w:val="0"/>
          <w:numId w:val="40"/>
        </w:numPr>
        <w:jc w:val="both"/>
        <w:rPr>
          <w:rFonts w:asciiTheme="majorHAnsi" w:hAnsiTheme="majorHAnsi" w:cstheme="majorHAnsi"/>
          <w:sz w:val="24"/>
          <w:szCs w:val="24"/>
          <w:lang w:val="it-IT"/>
        </w:rPr>
      </w:pPr>
      <w:r w:rsidRPr="00523F63">
        <w:rPr>
          <w:rFonts w:asciiTheme="majorHAnsi" w:hAnsiTheme="majorHAnsi" w:cstheme="majorHAnsi"/>
          <w:sz w:val="24"/>
          <w:szCs w:val="24"/>
          <w:lang w:val="it-IT"/>
        </w:rPr>
        <w:t>Di essere stato/a informato/a ed acconsento a che i miei dati vengano messi a disposizione non solo dei responsabili dello studio e dei loro delegati, ma anche del Comitato Etico, qualora venissero richiesti; e sono stato/a altresì informato/a che i miei dati potranno essere oggetto di comunicazione a congressi scientifici nazionali ed internazionali o di pubblicazione per motivi scientifici su riviste nazionali ed internazionali, ma che in ogni caso la mia identità sarà protetta da riservatezza (i dati cioè saranno utilizzati sempre in forma ANONIMA e AGGREGATA).</w:t>
      </w:r>
    </w:p>
    <w:p w14:paraId="7E937278" w14:textId="0561815C" w:rsidR="000B574D" w:rsidRPr="00523F63" w:rsidRDefault="000B574D" w:rsidP="00B72009">
      <w:pPr>
        <w:pStyle w:val="Corpotesto"/>
        <w:numPr>
          <w:ilvl w:val="0"/>
          <w:numId w:val="40"/>
        </w:numPr>
        <w:jc w:val="both"/>
        <w:rPr>
          <w:rFonts w:asciiTheme="majorHAnsi" w:hAnsiTheme="majorHAnsi" w:cstheme="majorHAnsi"/>
          <w:sz w:val="24"/>
          <w:szCs w:val="24"/>
          <w:lang w:val="it-IT"/>
        </w:rPr>
      </w:pPr>
      <w:r w:rsidRPr="00523F63">
        <w:rPr>
          <w:rFonts w:asciiTheme="majorHAnsi" w:hAnsiTheme="majorHAnsi" w:cstheme="majorHAnsi"/>
          <w:sz w:val="24"/>
          <w:szCs w:val="24"/>
          <w:lang w:val="it-IT"/>
        </w:rPr>
        <w:t>S</w:t>
      </w:r>
      <w:r w:rsidR="00B72009" w:rsidRPr="00523F63">
        <w:rPr>
          <w:rFonts w:asciiTheme="majorHAnsi" w:hAnsiTheme="majorHAnsi" w:cstheme="majorHAnsi"/>
          <w:sz w:val="24"/>
          <w:szCs w:val="24"/>
          <w:lang w:val="it-IT"/>
        </w:rPr>
        <w:t>ono</w:t>
      </w:r>
      <w:r w:rsidRPr="00523F63">
        <w:rPr>
          <w:rFonts w:asciiTheme="majorHAnsi" w:hAnsiTheme="majorHAnsi" w:cstheme="majorHAnsi"/>
          <w:sz w:val="24"/>
          <w:szCs w:val="24"/>
          <w:lang w:val="it-IT"/>
        </w:rPr>
        <w:t xml:space="preserve"> stat</w:t>
      </w:r>
      <w:r w:rsidR="00B72009" w:rsidRPr="00523F63">
        <w:rPr>
          <w:rFonts w:asciiTheme="majorHAnsi" w:hAnsiTheme="majorHAnsi" w:cstheme="majorHAnsi"/>
          <w:sz w:val="24"/>
          <w:szCs w:val="24"/>
          <w:lang w:val="it-IT"/>
        </w:rPr>
        <w:t>o/a inoltre informato/a</w:t>
      </w:r>
      <w:r w:rsidRPr="00523F63">
        <w:rPr>
          <w:rFonts w:asciiTheme="majorHAnsi" w:hAnsiTheme="majorHAnsi" w:cstheme="majorHAnsi"/>
          <w:sz w:val="24"/>
          <w:szCs w:val="24"/>
          <w:lang w:val="it-IT"/>
        </w:rPr>
        <w:t xml:space="preserve"> del </w:t>
      </w:r>
      <w:r w:rsidR="00B72009" w:rsidRPr="00523F63">
        <w:rPr>
          <w:rFonts w:asciiTheme="majorHAnsi" w:hAnsiTheme="majorHAnsi" w:cstheme="majorHAnsi"/>
          <w:sz w:val="24"/>
          <w:szCs w:val="24"/>
          <w:lang w:val="it-IT"/>
        </w:rPr>
        <w:t>mio</w:t>
      </w:r>
      <w:r w:rsidRPr="00523F63">
        <w:rPr>
          <w:rFonts w:asciiTheme="majorHAnsi" w:hAnsiTheme="majorHAnsi" w:cstheme="majorHAnsi"/>
          <w:sz w:val="24"/>
          <w:szCs w:val="24"/>
          <w:lang w:val="it-IT"/>
        </w:rPr>
        <w:t xml:space="preserve"> diritto ad avere libero accesso alla documentazione relativa alla sperimentazione ed alla valutazione espressa dal Comitato Etico.</w:t>
      </w:r>
    </w:p>
    <w:p w14:paraId="5B0184D2" w14:textId="4B578101" w:rsidR="000B574D" w:rsidRPr="00523F63" w:rsidRDefault="000B574D" w:rsidP="008129BB">
      <w:pPr>
        <w:pStyle w:val="Corpotesto"/>
        <w:numPr>
          <w:ilvl w:val="0"/>
          <w:numId w:val="40"/>
        </w:numPr>
        <w:jc w:val="both"/>
        <w:rPr>
          <w:rFonts w:asciiTheme="majorHAnsi" w:hAnsiTheme="majorHAnsi" w:cstheme="majorHAnsi"/>
          <w:sz w:val="24"/>
          <w:szCs w:val="24"/>
          <w:lang w:val="it-IT"/>
        </w:rPr>
      </w:pPr>
      <w:r w:rsidRPr="00523F63">
        <w:rPr>
          <w:rFonts w:asciiTheme="majorHAnsi" w:hAnsiTheme="majorHAnsi" w:cstheme="majorHAnsi"/>
          <w:sz w:val="24"/>
          <w:szCs w:val="24"/>
          <w:lang w:val="it-IT"/>
        </w:rPr>
        <w:t xml:space="preserve">Che mi è stata data una copia di questo consenso da </w:t>
      </w:r>
      <w:r w:rsidR="001555A5" w:rsidRPr="00523F63">
        <w:rPr>
          <w:rFonts w:asciiTheme="majorHAnsi" w:hAnsiTheme="majorHAnsi" w:cstheme="majorHAnsi"/>
          <w:sz w:val="24"/>
          <w:szCs w:val="24"/>
          <w:lang w:val="it-IT"/>
        </w:rPr>
        <w:t>conservare</w:t>
      </w:r>
    </w:p>
    <w:p w14:paraId="76FCDEFF" w14:textId="77777777" w:rsidR="008129BB" w:rsidRPr="00523F63" w:rsidRDefault="008129BB" w:rsidP="008129BB">
      <w:pPr>
        <w:pStyle w:val="Corpotesto"/>
        <w:ind w:left="852"/>
        <w:jc w:val="both"/>
        <w:rPr>
          <w:rFonts w:asciiTheme="majorHAnsi" w:hAnsiTheme="majorHAnsi" w:cstheme="majorHAnsi"/>
          <w:sz w:val="24"/>
          <w:szCs w:val="24"/>
          <w:lang w:val="it-IT"/>
        </w:rPr>
      </w:pPr>
    </w:p>
    <w:p w14:paraId="79730533" w14:textId="00EF7C05" w:rsidR="000B0A15" w:rsidRPr="00523F63" w:rsidRDefault="000B574D" w:rsidP="000B0A15">
      <w:pPr>
        <w:pStyle w:val="Corpotesto"/>
        <w:ind w:left="132"/>
        <w:jc w:val="both"/>
        <w:rPr>
          <w:rFonts w:asciiTheme="majorHAnsi" w:hAnsiTheme="majorHAnsi" w:cstheme="majorHAnsi"/>
          <w:sz w:val="24"/>
          <w:szCs w:val="24"/>
          <w:lang w:val="it-IT"/>
        </w:rPr>
      </w:pPr>
      <w:r w:rsidRPr="00523F63">
        <w:rPr>
          <w:rFonts w:asciiTheme="majorHAnsi" w:hAnsiTheme="majorHAnsi" w:cstheme="majorHAnsi"/>
          <w:sz w:val="24"/>
          <w:szCs w:val="24"/>
          <w:lang w:val="it-IT"/>
        </w:rPr>
        <w:t xml:space="preserve">Pertanto, alla luce delle informazioni che </w:t>
      </w:r>
      <w:r w:rsidR="00B72009" w:rsidRPr="00523F63">
        <w:rPr>
          <w:rFonts w:asciiTheme="majorHAnsi" w:hAnsiTheme="majorHAnsi" w:cstheme="majorHAnsi"/>
          <w:sz w:val="24"/>
          <w:szCs w:val="24"/>
          <w:lang w:val="it-IT"/>
        </w:rPr>
        <w:t>m</w:t>
      </w:r>
      <w:r w:rsidRPr="00523F63">
        <w:rPr>
          <w:rFonts w:asciiTheme="majorHAnsi" w:hAnsiTheme="majorHAnsi" w:cstheme="majorHAnsi"/>
          <w:sz w:val="24"/>
          <w:szCs w:val="24"/>
          <w:lang w:val="it-IT"/>
        </w:rPr>
        <w:t xml:space="preserve">i sono state fornite (selezionare l’opzione prescelta): </w:t>
      </w:r>
    </w:p>
    <w:p w14:paraId="7E757BC4" w14:textId="77777777" w:rsidR="000B0A15" w:rsidRPr="00523F63" w:rsidRDefault="000B0A15" w:rsidP="000B0A15">
      <w:pPr>
        <w:pStyle w:val="Corpotesto"/>
        <w:ind w:left="132"/>
        <w:jc w:val="both"/>
        <w:rPr>
          <w:rFonts w:asciiTheme="majorHAnsi" w:hAnsiTheme="majorHAnsi" w:cstheme="majorHAnsi"/>
          <w:sz w:val="24"/>
          <w:szCs w:val="24"/>
          <w:lang w:val="it-IT"/>
        </w:rPr>
      </w:pPr>
    </w:p>
    <w:p w14:paraId="55228A18" w14:textId="31CC6665" w:rsidR="000B574D" w:rsidRPr="001555A5" w:rsidRDefault="00B72009" w:rsidP="00B72009">
      <w:pPr>
        <w:pStyle w:val="Corpotesto"/>
        <w:ind w:left="132"/>
        <w:jc w:val="both"/>
        <w:rPr>
          <w:rFonts w:asciiTheme="majorHAnsi" w:hAnsiTheme="majorHAnsi" w:cstheme="majorHAnsi"/>
          <w:sz w:val="24"/>
          <w:szCs w:val="24"/>
        </w:rPr>
      </w:pPr>
      <w:r>
        <w:rPr>
          <w:rFonts w:asciiTheme="majorHAnsi" w:hAnsiTheme="majorHAnsi" w:cstheme="majorHAnsi"/>
          <w:sz w:val="24"/>
          <w:szCs w:val="24"/>
        </w:rPr>
        <w:t>Io sottoscritto/a</w:t>
      </w:r>
      <w:r w:rsidR="00A14234">
        <w:rPr>
          <w:rFonts w:asciiTheme="majorHAnsi" w:hAnsiTheme="majorHAnsi" w:cstheme="majorHAnsi"/>
          <w:sz w:val="24"/>
          <w:szCs w:val="24"/>
        </w:rPr>
        <w:t>________________________</w:t>
      </w:r>
      <w:r>
        <w:rPr>
          <w:rFonts w:asciiTheme="majorHAnsi" w:hAnsiTheme="majorHAnsi" w:cstheme="majorHAnsi"/>
          <w:sz w:val="24"/>
          <w:szCs w:val="24"/>
        </w:rPr>
        <w:t>___________</w:t>
      </w:r>
    </w:p>
    <w:p w14:paraId="291892D6" w14:textId="77777777" w:rsidR="000B574D" w:rsidRPr="00302A5D" w:rsidRDefault="000B574D" w:rsidP="00302A5D">
      <w:pPr>
        <w:pStyle w:val="Corpotesto"/>
        <w:ind w:left="132"/>
        <w:jc w:val="both"/>
        <w:rPr>
          <w:rFonts w:asciiTheme="majorHAnsi" w:hAnsiTheme="majorHAnsi" w:cstheme="majorHAnsi"/>
          <w:sz w:val="24"/>
          <w:szCs w:val="24"/>
        </w:rPr>
      </w:pPr>
    </w:p>
    <w:tbl>
      <w:tblPr>
        <w:tblStyle w:val="TableNormal"/>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
        <w:gridCol w:w="1921"/>
        <w:gridCol w:w="420"/>
        <w:gridCol w:w="1923"/>
        <w:gridCol w:w="4633"/>
      </w:tblGrid>
      <w:tr w:rsidR="000B574D" w:rsidRPr="00302A5D" w14:paraId="0B5FAA7A" w14:textId="77777777" w:rsidTr="001555A5">
        <w:trPr>
          <w:trHeight w:val="505"/>
        </w:trPr>
        <w:tc>
          <w:tcPr>
            <w:tcW w:w="413" w:type="dxa"/>
          </w:tcPr>
          <w:p w14:paraId="2EC5E699" w14:textId="65958010" w:rsidR="000B574D" w:rsidRPr="00302A5D" w:rsidRDefault="00A14234" w:rsidP="00302A5D">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792C40AA" w14:textId="64B4EF60" w:rsidR="000B574D" w:rsidRPr="00302A5D" w:rsidRDefault="000B574D" w:rsidP="00302A5D">
            <w:pPr>
              <w:pStyle w:val="Corpotesto"/>
              <w:ind w:left="132"/>
              <w:jc w:val="both"/>
              <w:rPr>
                <w:rFonts w:asciiTheme="majorHAnsi" w:eastAsia="Times New Roman" w:hAnsiTheme="majorHAnsi" w:cstheme="majorHAnsi"/>
                <w:sz w:val="24"/>
                <w:szCs w:val="24"/>
              </w:rPr>
            </w:pPr>
          </w:p>
        </w:tc>
        <w:tc>
          <w:tcPr>
            <w:tcW w:w="1921" w:type="dxa"/>
          </w:tcPr>
          <w:p w14:paraId="3A17C708" w14:textId="591CFA7A" w:rsidR="000B574D" w:rsidRPr="00302A5D" w:rsidRDefault="00A14234" w:rsidP="001555A5">
            <w:pPr>
              <w:pStyle w:val="Corpotes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000B574D" w:rsidRPr="00302A5D">
              <w:rPr>
                <w:rFonts w:asciiTheme="majorHAnsi" w:eastAsia="Times New Roman" w:hAnsiTheme="majorHAnsi" w:cstheme="majorHAnsi"/>
                <w:sz w:val="24"/>
                <w:szCs w:val="24"/>
              </w:rPr>
              <w:t>ACCONSENTO</w:t>
            </w:r>
          </w:p>
        </w:tc>
        <w:tc>
          <w:tcPr>
            <w:tcW w:w="420" w:type="dxa"/>
          </w:tcPr>
          <w:p w14:paraId="3D3B5E6A" w14:textId="14AF6ED1" w:rsidR="000B574D" w:rsidRPr="00302A5D" w:rsidRDefault="00A14234" w:rsidP="00A14234">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29A1E08D" w14:textId="1F691FD9" w:rsidR="000B574D" w:rsidRPr="00302A5D" w:rsidRDefault="000B574D" w:rsidP="001555A5">
            <w:pPr>
              <w:pStyle w:val="Corpotesto"/>
              <w:ind w:left="132"/>
              <w:jc w:val="both"/>
              <w:rPr>
                <w:rFonts w:asciiTheme="majorHAnsi" w:eastAsia="Times New Roman" w:hAnsiTheme="majorHAnsi" w:cstheme="majorHAnsi"/>
                <w:sz w:val="24"/>
                <w:szCs w:val="24"/>
              </w:rPr>
            </w:pPr>
          </w:p>
        </w:tc>
        <w:tc>
          <w:tcPr>
            <w:tcW w:w="1923" w:type="dxa"/>
          </w:tcPr>
          <w:p w14:paraId="4230451C" w14:textId="77777777" w:rsidR="000B574D" w:rsidRPr="00302A5D" w:rsidRDefault="000B574D" w:rsidP="001555A5">
            <w:pPr>
              <w:pStyle w:val="Corpotesto"/>
              <w:ind w:left="132"/>
              <w:jc w:val="both"/>
              <w:rPr>
                <w:rFonts w:asciiTheme="majorHAnsi" w:eastAsia="Times New Roman" w:hAnsiTheme="majorHAnsi" w:cstheme="majorHAnsi"/>
                <w:sz w:val="24"/>
                <w:szCs w:val="24"/>
              </w:rPr>
            </w:pPr>
            <w:r w:rsidRPr="00302A5D">
              <w:rPr>
                <w:rFonts w:asciiTheme="majorHAnsi" w:eastAsia="Times New Roman" w:hAnsiTheme="majorHAnsi" w:cstheme="majorHAnsi"/>
                <w:sz w:val="24"/>
                <w:szCs w:val="24"/>
              </w:rPr>
              <w:t>NON ACCONSENTO</w:t>
            </w:r>
          </w:p>
        </w:tc>
        <w:tc>
          <w:tcPr>
            <w:tcW w:w="4633" w:type="dxa"/>
          </w:tcPr>
          <w:p w14:paraId="50D80C60" w14:textId="2B6FC248" w:rsidR="000B574D" w:rsidRPr="00302A5D" w:rsidRDefault="00E158DE" w:rsidP="000B0A15">
            <w:pPr>
              <w:pStyle w:val="Corpotesto"/>
              <w:ind w:left="132" w:right="170"/>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Alla partecipazione </w:t>
            </w:r>
            <w:r w:rsidR="000B574D" w:rsidRPr="00302A5D">
              <w:rPr>
                <w:rFonts w:asciiTheme="majorHAnsi" w:eastAsia="Times New Roman" w:hAnsiTheme="majorHAnsi" w:cstheme="majorHAnsi"/>
                <w:sz w:val="24"/>
                <w:szCs w:val="24"/>
              </w:rPr>
              <w:t>allo studio</w:t>
            </w:r>
          </w:p>
        </w:tc>
      </w:tr>
      <w:tr w:rsidR="000B574D" w:rsidRPr="00302A5D" w14:paraId="47A19DEC" w14:textId="77777777" w:rsidTr="00A14234">
        <w:trPr>
          <w:trHeight w:val="657"/>
        </w:trPr>
        <w:tc>
          <w:tcPr>
            <w:tcW w:w="413" w:type="dxa"/>
          </w:tcPr>
          <w:p w14:paraId="0EE35EA0" w14:textId="77777777" w:rsidR="00A14234" w:rsidRPr="00302A5D" w:rsidRDefault="00A14234" w:rsidP="00A14234">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701BB780" w14:textId="77777777" w:rsidR="000B574D" w:rsidRPr="00302A5D" w:rsidRDefault="000B574D" w:rsidP="00302A5D">
            <w:pPr>
              <w:pStyle w:val="Corpotesto"/>
              <w:ind w:left="132"/>
              <w:jc w:val="both"/>
              <w:rPr>
                <w:rFonts w:asciiTheme="majorHAnsi" w:eastAsia="Times New Roman" w:hAnsiTheme="majorHAnsi" w:cstheme="majorHAnsi"/>
                <w:sz w:val="24"/>
                <w:szCs w:val="24"/>
              </w:rPr>
            </w:pPr>
          </w:p>
          <w:p w14:paraId="725B97A4" w14:textId="16C1BBC9" w:rsidR="000B574D" w:rsidRPr="00302A5D" w:rsidRDefault="000B574D" w:rsidP="00302A5D">
            <w:pPr>
              <w:pStyle w:val="Corpotesto"/>
              <w:ind w:left="132"/>
              <w:jc w:val="both"/>
              <w:rPr>
                <w:rFonts w:asciiTheme="majorHAnsi" w:eastAsia="Times New Roman" w:hAnsiTheme="majorHAnsi" w:cstheme="majorHAnsi"/>
                <w:sz w:val="24"/>
                <w:szCs w:val="24"/>
              </w:rPr>
            </w:pPr>
          </w:p>
        </w:tc>
        <w:tc>
          <w:tcPr>
            <w:tcW w:w="1921" w:type="dxa"/>
          </w:tcPr>
          <w:p w14:paraId="1D1EBF5F" w14:textId="42856A15" w:rsidR="000B574D" w:rsidRPr="00302A5D" w:rsidRDefault="00A14234" w:rsidP="00A14234">
            <w:pPr>
              <w:pStyle w:val="Corpotes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000B574D" w:rsidRPr="00302A5D">
              <w:rPr>
                <w:rFonts w:asciiTheme="majorHAnsi" w:eastAsia="Times New Roman" w:hAnsiTheme="majorHAnsi" w:cstheme="majorHAnsi"/>
                <w:sz w:val="24"/>
                <w:szCs w:val="24"/>
              </w:rPr>
              <w:t>ACCONSENTO</w:t>
            </w:r>
          </w:p>
        </w:tc>
        <w:tc>
          <w:tcPr>
            <w:tcW w:w="420" w:type="dxa"/>
          </w:tcPr>
          <w:p w14:paraId="3BA808D8" w14:textId="77777777" w:rsidR="00A14234" w:rsidRPr="00302A5D" w:rsidRDefault="00A14234" w:rsidP="00A14234">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3FA05EE7" w14:textId="77777777" w:rsidR="000B574D" w:rsidRPr="00302A5D" w:rsidRDefault="000B574D" w:rsidP="001555A5">
            <w:pPr>
              <w:pStyle w:val="Corpotesto"/>
              <w:ind w:left="132"/>
              <w:jc w:val="both"/>
              <w:rPr>
                <w:rFonts w:asciiTheme="majorHAnsi" w:eastAsia="Times New Roman" w:hAnsiTheme="majorHAnsi" w:cstheme="majorHAnsi"/>
                <w:sz w:val="24"/>
                <w:szCs w:val="24"/>
              </w:rPr>
            </w:pPr>
          </w:p>
          <w:p w14:paraId="06659106" w14:textId="6543726C" w:rsidR="000B574D" w:rsidRPr="00302A5D" w:rsidRDefault="000B574D" w:rsidP="001555A5">
            <w:pPr>
              <w:pStyle w:val="Corpotesto"/>
              <w:ind w:left="132"/>
              <w:jc w:val="both"/>
              <w:rPr>
                <w:rFonts w:asciiTheme="majorHAnsi" w:eastAsia="Times New Roman" w:hAnsiTheme="majorHAnsi" w:cstheme="majorHAnsi"/>
                <w:sz w:val="24"/>
                <w:szCs w:val="24"/>
              </w:rPr>
            </w:pPr>
          </w:p>
        </w:tc>
        <w:tc>
          <w:tcPr>
            <w:tcW w:w="1923" w:type="dxa"/>
          </w:tcPr>
          <w:p w14:paraId="01794323" w14:textId="7B3E9358" w:rsidR="000B574D" w:rsidRPr="00302A5D" w:rsidRDefault="00A14234" w:rsidP="001555A5">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NON</w:t>
            </w:r>
            <w:r>
              <w:rPr>
                <w:rFonts w:asciiTheme="majorHAnsi" w:eastAsia="Times New Roman" w:hAnsiTheme="majorHAnsi" w:cstheme="majorHAnsi"/>
                <w:sz w:val="24"/>
                <w:szCs w:val="24"/>
              </w:rPr>
              <w:br/>
            </w:r>
            <w:r w:rsidR="000B574D" w:rsidRPr="00302A5D">
              <w:rPr>
                <w:rFonts w:asciiTheme="majorHAnsi" w:eastAsia="Times New Roman" w:hAnsiTheme="majorHAnsi" w:cstheme="majorHAnsi"/>
                <w:sz w:val="24"/>
                <w:szCs w:val="24"/>
              </w:rPr>
              <w:t>ACCONSENTO</w:t>
            </w:r>
          </w:p>
        </w:tc>
        <w:tc>
          <w:tcPr>
            <w:tcW w:w="4633" w:type="dxa"/>
          </w:tcPr>
          <w:p w14:paraId="241152C9" w14:textId="77D4EC16" w:rsidR="000B574D" w:rsidRPr="00302A5D" w:rsidRDefault="000B574D" w:rsidP="000B0A15">
            <w:pPr>
              <w:pStyle w:val="Corpotesto"/>
              <w:ind w:left="132" w:right="170"/>
              <w:jc w:val="both"/>
              <w:rPr>
                <w:rFonts w:asciiTheme="majorHAnsi" w:eastAsia="Times New Roman" w:hAnsiTheme="majorHAnsi" w:cstheme="majorHAnsi"/>
                <w:sz w:val="24"/>
                <w:szCs w:val="24"/>
              </w:rPr>
            </w:pPr>
            <w:r w:rsidRPr="00302A5D">
              <w:rPr>
                <w:rFonts w:asciiTheme="majorHAnsi" w:eastAsia="Times New Roman" w:hAnsiTheme="majorHAnsi" w:cstheme="majorHAnsi"/>
                <w:sz w:val="24"/>
                <w:szCs w:val="24"/>
              </w:rPr>
              <w:t>All’audio-video registrazione</w:t>
            </w:r>
            <w:r w:rsidR="008129BB">
              <w:rPr>
                <w:rStyle w:val="Rimandonotaapidipagina"/>
                <w:rFonts w:asciiTheme="majorHAnsi" w:eastAsia="Times New Roman" w:hAnsiTheme="majorHAnsi" w:cstheme="majorHAnsi"/>
                <w:sz w:val="24"/>
                <w:szCs w:val="24"/>
              </w:rPr>
              <w:footnoteReference w:id="3"/>
            </w:r>
          </w:p>
        </w:tc>
      </w:tr>
      <w:tr w:rsidR="000B574D" w:rsidRPr="00302A5D" w14:paraId="51AB1B8E" w14:textId="77777777" w:rsidTr="00A14234">
        <w:trPr>
          <w:trHeight w:val="1398"/>
        </w:trPr>
        <w:tc>
          <w:tcPr>
            <w:tcW w:w="413" w:type="dxa"/>
          </w:tcPr>
          <w:p w14:paraId="1328D951" w14:textId="77777777" w:rsidR="00A14234" w:rsidRPr="00302A5D" w:rsidRDefault="00A14234" w:rsidP="00A14234">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1E342EDB" w14:textId="77777777" w:rsidR="000B574D" w:rsidRPr="00302A5D" w:rsidRDefault="000B574D" w:rsidP="00302A5D">
            <w:pPr>
              <w:pStyle w:val="Corpotesto"/>
              <w:ind w:left="132"/>
              <w:jc w:val="both"/>
              <w:rPr>
                <w:rFonts w:asciiTheme="majorHAnsi" w:eastAsia="Times New Roman" w:hAnsiTheme="majorHAnsi" w:cstheme="majorHAnsi"/>
                <w:sz w:val="24"/>
                <w:szCs w:val="24"/>
              </w:rPr>
            </w:pPr>
          </w:p>
          <w:p w14:paraId="52F647B2" w14:textId="77777777" w:rsidR="000B574D" w:rsidRPr="00302A5D" w:rsidRDefault="000B574D" w:rsidP="00302A5D">
            <w:pPr>
              <w:pStyle w:val="Corpotesto"/>
              <w:ind w:left="132"/>
              <w:jc w:val="both"/>
              <w:rPr>
                <w:rFonts w:asciiTheme="majorHAnsi" w:eastAsia="Times New Roman" w:hAnsiTheme="majorHAnsi" w:cstheme="majorHAnsi"/>
                <w:sz w:val="24"/>
                <w:szCs w:val="24"/>
              </w:rPr>
            </w:pPr>
          </w:p>
          <w:p w14:paraId="4D296416" w14:textId="77777777" w:rsidR="000B574D" w:rsidRPr="00302A5D" w:rsidRDefault="000B574D" w:rsidP="00302A5D">
            <w:pPr>
              <w:pStyle w:val="Corpotesto"/>
              <w:ind w:left="132"/>
              <w:jc w:val="both"/>
              <w:rPr>
                <w:rFonts w:asciiTheme="majorHAnsi" w:eastAsia="Times New Roman" w:hAnsiTheme="majorHAnsi" w:cstheme="majorHAnsi"/>
                <w:sz w:val="24"/>
                <w:szCs w:val="24"/>
              </w:rPr>
            </w:pPr>
          </w:p>
          <w:p w14:paraId="47F17376" w14:textId="283096C6" w:rsidR="000B574D" w:rsidRPr="00302A5D" w:rsidRDefault="000B574D" w:rsidP="00302A5D">
            <w:pPr>
              <w:pStyle w:val="Corpotesto"/>
              <w:ind w:left="132"/>
              <w:jc w:val="both"/>
              <w:rPr>
                <w:rFonts w:asciiTheme="majorHAnsi" w:eastAsia="Times New Roman" w:hAnsiTheme="majorHAnsi" w:cstheme="majorHAnsi"/>
                <w:sz w:val="24"/>
                <w:szCs w:val="24"/>
              </w:rPr>
            </w:pPr>
          </w:p>
        </w:tc>
        <w:tc>
          <w:tcPr>
            <w:tcW w:w="1921" w:type="dxa"/>
          </w:tcPr>
          <w:p w14:paraId="6E35F63A" w14:textId="299F1262" w:rsidR="000B574D" w:rsidRPr="00302A5D" w:rsidRDefault="00A14234" w:rsidP="00A14234">
            <w:pPr>
              <w:pStyle w:val="Corpotes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000B574D" w:rsidRPr="00302A5D">
              <w:rPr>
                <w:rFonts w:asciiTheme="majorHAnsi" w:eastAsia="Times New Roman" w:hAnsiTheme="majorHAnsi" w:cstheme="majorHAnsi"/>
                <w:sz w:val="24"/>
                <w:szCs w:val="24"/>
              </w:rPr>
              <w:t>VOGLIO</w:t>
            </w:r>
          </w:p>
        </w:tc>
        <w:tc>
          <w:tcPr>
            <w:tcW w:w="420" w:type="dxa"/>
          </w:tcPr>
          <w:p w14:paraId="6490BD55" w14:textId="77777777" w:rsidR="00A14234" w:rsidRPr="00302A5D" w:rsidRDefault="00A14234" w:rsidP="00A14234">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2733F427" w14:textId="77777777" w:rsidR="000B574D" w:rsidRPr="00302A5D" w:rsidRDefault="000B574D" w:rsidP="001555A5">
            <w:pPr>
              <w:pStyle w:val="Corpotesto"/>
              <w:ind w:left="132"/>
              <w:jc w:val="both"/>
              <w:rPr>
                <w:rFonts w:asciiTheme="majorHAnsi" w:eastAsia="Times New Roman" w:hAnsiTheme="majorHAnsi" w:cstheme="majorHAnsi"/>
                <w:sz w:val="24"/>
                <w:szCs w:val="24"/>
              </w:rPr>
            </w:pPr>
          </w:p>
          <w:p w14:paraId="0F2A30FF" w14:textId="77777777" w:rsidR="000B574D" w:rsidRPr="00302A5D" w:rsidRDefault="000B574D" w:rsidP="001555A5">
            <w:pPr>
              <w:pStyle w:val="Corpotesto"/>
              <w:ind w:left="132"/>
              <w:jc w:val="both"/>
              <w:rPr>
                <w:rFonts w:asciiTheme="majorHAnsi" w:eastAsia="Times New Roman" w:hAnsiTheme="majorHAnsi" w:cstheme="majorHAnsi"/>
                <w:sz w:val="24"/>
                <w:szCs w:val="24"/>
              </w:rPr>
            </w:pPr>
          </w:p>
          <w:p w14:paraId="60A65C49" w14:textId="77777777" w:rsidR="000B574D" w:rsidRPr="00302A5D" w:rsidRDefault="000B574D" w:rsidP="001555A5">
            <w:pPr>
              <w:pStyle w:val="Corpotesto"/>
              <w:ind w:left="132"/>
              <w:jc w:val="both"/>
              <w:rPr>
                <w:rFonts w:asciiTheme="majorHAnsi" w:eastAsia="Times New Roman" w:hAnsiTheme="majorHAnsi" w:cstheme="majorHAnsi"/>
                <w:sz w:val="24"/>
                <w:szCs w:val="24"/>
              </w:rPr>
            </w:pPr>
          </w:p>
          <w:p w14:paraId="692F3874" w14:textId="4992ED6A" w:rsidR="000B574D" w:rsidRPr="00302A5D" w:rsidRDefault="000B574D" w:rsidP="001555A5">
            <w:pPr>
              <w:pStyle w:val="Corpotesto"/>
              <w:ind w:left="132"/>
              <w:jc w:val="both"/>
              <w:rPr>
                <w:rFonts w:asciiTheme="majorHAnsi" w:eastAsia="Times New Roman" w:hAnsiTheme="majorHAnsi" w:cstheme="majorHAnsi"/>
                <w:sz w:val="24"/>
                <w:szCs w:val="24"/>
              </w:rPr>
            </w:pPr>
          </w:p>
        </w:tc>
        <w:tc>
          <w:tcPr>
            <w:tcW w:w="1923" w:type="dxa"/>
          </w:tcPr>
          <w:p w14:paraId="51D64223" w14:textId="71EB2E6D" w:rsidR="000B574D" w:rsidRPr="00302A5D" w:rsidRDefault="00A14234" w:rsidP="00A14234">
            <w:pPr>
              <w:pStyle w:val="Corpotes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000B574D" w:rsidRPr="00302A5D">
              <w:rPr>
                <w:rFonts w:asciiTheme="majorHAnsi" w:eastAsia="Times New Roman" w:hAnsiTheme="majorHAnsi" w:cstheme="majorHAnsi"/>
                <w:sz w:val="24"/>
                <w:szCs w:val="24"/>
              </w:rPr>
              <w:t>NON VOGLIO</w:t>
            </w:r>
          </w:p>
        </w:tc>
        <w:tc>
          <w:tcPr>
            <w:tcW w:w="4633" w:type="dxa"/>
          </w:tcPr>
          <w:p w14:paraId="23B4298F" w14:textId="43C273EC" w:rsidR="000B574D" w:rsidRPr="00302A5D" w:rsidRDefault="000B574D" w:rsidP="000B0A15">
            <w:pPr>
              <w:pStyle w:val="Corpotesto"/>
              <w:ind w:left="132" w:right="170"/>
              <w:jc w:val="both"/>
              <w:rPr>
                <w:rFonts w:asciiTheme="majorHAnsi" w:eastAsia="Times New Roman" w:hAnsiTheme="majorHAnsi" w:cstheme="majorHAnsi"/>
                <w:sz w:val="24"/>
                <w:szCs w:val="24"/>
              </w:rPr>
            </w:pPr>
            <w:r w:rsidRPr="00523F63">
              <w:rPr>
                <w:rFonts w:asciiTheme="majorHAnsi" w:eastAsia="Times New Roman" w:hAnsiTheme="majorHAnsi" w:cstheme="majorHAnsi"/>
                <w:sz w:val="24"/>
                <w:szCs w:val="24"/>
                <w:lang w:val="it-IT"/>
              </w:rPr>
              <w:t xml:space="preserve">Essere informata/o su eventuali risultati utili alla </w:t>
            </w:r>
            <w:r w:rsidR="00553B08" w:rsidRPr="00523F63">
              <w:rPr>
                <w:rFonts w:asciiTheme="majorHAnsi" w:eastAsia="Times New Roman" w:hAnsiTheme="majorHAnsi" w:cstheme="majorHAnsi"/>
                <w:sz w:val="24"/>
                <w:szCs w:val="24"/>
                <w:lang w:val="it-IT"/>
              </w:rPr>
              <w:t xml:space="preserve">mia </w:t>
            </w:r>
            <w:r w:rsidRPr="00523F63">
              <w:rPr>
                <w:rFonts w:asciiTheme="majorHAnsi" w:eastAsia="Times New Roman" w:hAnsiTheme="majorHAnsi" w:cstheme="majorHAnsi"/>
                <w:sz w:val="24"/>
                <w:szCs w:val="24"/>
                <w:lang w:val="it-IT"/>
              </w:rPr>
              <w:t xml:space="preserve">salute </w:t>
            </w:r>
            <w:r w:rsidR="00553B08" w:rsidRPr="00523F63">
              <w:rPr>
                <w:rFonts w:asciiTheme="majorHAnsi" w:eastAsia="Times New Roman" w:hAnsiTheme="majorHAnsi" w:cstheme="majorHAnsi"/>
                <w:sz w:val="24"/>
                <w:szCs w:val="24"/>
                <w:lang w:val="it-IT"/>
              </w:rPr>
              <w:t>deriv</w:t>
            </w:r>
            <w:r w:rsidRPr="00523F63">
              <w:rPr>
                <w:rFonts w:asciiTheme="majorHAnsi" w:eastAsia="Times New Roman" w:hAnsiTheme="majorHAnsi" w:cstheme="majorHAnsi"/>
                <w:sz w:val="24"/>
                <w:szCs w:val="24"/>
                <w:lang w:val="it-IT"/>
              </w:rPr>
              <w:t>anti dallo studio stesso</w:t>
            </w:r>
            <w:r w:rsidR="00553B08" w:rsidRPr="00523F63">
              <w:rPr>
                <w:rFonts w:asciiTheme="majorHAnsi" w:eastAsia="Times New Roman" w:hAnsiTheme="majorHAnsi" w:cstheme="majorHAnsi"/>
                <w:sz w:val="24"/>
                <w:szCs w:val="24"/>
                <w:lang w:val="it-IT"/>
              </w:rPr>
              <w:t>.</w:t>
            </w:r>
            <w:r w:rsidRPr="00523F63">
              <w:rPr>
                <w:rFonts w:asciiTheme="majorHAnsi" w:eastAsia="Times New Roman" w:hAnsiTheme="majorHAnsi" w:cstheme="majorHAnsi"/>
                <w:sz w:val="24"/>
                <w:szCs w:val="24"/>
                <w:lang w:val="it-IT"/>
              </w:rPr>
              <w:t xml:space="preserve"> </w:t>
            </w:r>
            <w:r w:rsidRPr="00302A5D">
              <w:rPr>
                <w:rFonts w:asciiTheme="majorHAnsi" w:eastAsia="Times New Roman" w:hAnsiTheme="majorHAnsi" w:cstheme="majorHAnsi"/>
                <w:sz w:val="24"/>
                <w:szCs w:val="24"/>
              </w:rPr>
              <w:t>Nel caso desideri essere informata, indicare un contatto telefonico:</w:t>
            </w:r>
          </w:p>
        </w:tc>
      </w:tr>
      <w:tr w:rsidR="000B574D" w:rsidRPr="00302A5D" w14:paraId="5957063F" w14:textId="77777777" w:rsidTr="00A14234">
        <w:trPr>
          <w:trHeight w:val="733"/>
        </w:trPr>
        <w:tc>
          <w:tcPr>
            <w:tcW w:w="413" w:type="dxa"/>
          </w:tcPr>
          <w:p w14:paraId="31417719" w14:textId="1576ED99" w:rsidR="000B574D" w:rsidRPr="00A14234" w:rsidRDefault="00A14234" w:rsidP="00A14234">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tc>
        <w:tc>
          <w:tcPr>
            <w:tcW w:w="1921" w:type="dxa"/>
          </w:tcPr>
          <w:p w14:paraId="623BE472" w14:textId="1A7B42A0" w:rsidR="000B574D" w:rsidRPr="00302A5D" w:rsidRDefault="00A14234" w:rsidP="00A14234">
            <w:pPr>
              <w:pStyle w:val="Corpotes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000B574D" w:rsidRPr="00302A5D">
              <w:rPr>
                <w:rFonts w:asciiTheme="majorHAnsi" w:eastAsia="Times New Roman" w:hAnsiTheme="majorHAnsi" w:cstheme="majorHAnsi"/>
                <w:sz w:val="24"/>
                <w:szCs w:val="24"/>
              </w:rPr>
              <w:t>ACCONSENTO</w:t>
            </w:r>
          </w:p>
        </w:tc>
        <w:tc>
          <w:tcPr>
            <w:tcW w:w="420" w:type="dxa"/>
          </w:tcPr>
          <w:p w14:paraId="4B1F8C45" w14:textId="77777777" w:rsidR="00A14234" w:rsidRPr="00302A5D" w:rsidRDefault="00A14234" w:rsidP="00A14234">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2EB7D3AA" w14:textId="77777777" w:rsidR="000B574D" w:rsidRPr="00302A5D" w:rsidRDefault="000B574D" w:rsidP="001555A5">
            <w:pPr>
              <w:pStyle w:val="Corpotesto"/>
              <w:ind w:left="132"/>
              <w:jc w:val="both"/>
              <w:rPr>
                <w:rFonts w:asciiTheme="majorHAnsi" w:eastAsia="Times New Roman" w:hAnsiTheme="majorHAnsi" w:cstheme="majorHAnsi"/>
                <w:sz w:val="24"/>
                <w:szCs w:val="24"/>
              </w:rPr>
            </w:pPr>
          </w:p>
          <w:p w14:paraId="5D3FE9F6" w14:textId="77777777" w:rsidR="000B574D" w:rsidRPr="00302A5D" w:rsidRDefault="000B574D" w:rsidP="001555A5">
            <w:pPr>
              <w:pStyle w:val="Corpotesto"/>
              <w:ind w:left="132"/>
              <w:jc w:val="both"/>
              <w:rPr>
                <w:rFonts w:asciiTheme="majorHAnsi" w:eastAsia="Times New Roman" w:hAnsiTheme="majorHAnsi" w:cstheme="majorHAnsi"/>
                <w:sz w:val="24"/>
                <w:szCs w:val="24"/>
              </w:rPr>
            </w:pPr>
          </w:p>
          <w:p w14:paraId="77FF6DF6" w14:textId="199EA521" w:rsidR="000B574D" w:rsidRPr="00302A5D" w:rsidRDefault="000B574D" w:rsidP="001555A5">
            <w:pPr>
              <w:pStyle w:val="Corpotesto"/>
              <w:ind w:left="132"/>
              <w:jc w:val="both"/>
              <w:rPr>
                <w:rFonts w:asciiTheme="majorHAnsi" w:eastAsia="Times New Roman" w:hAnsiTheme="majorHAnsi" w:cstheme="majorHAnsi"/>
                <w:sz w:val="24"/>
                <w:szCs w:val="24"/>
              </w:rPr>
            </w:pPr>
          </w:p>
        </w:tc>
        <w:tc>
          <w:tcPr>
            <w:tcW w:w="1923" w:type="dxa"/>
          </w:tcPr>
          <w:p w14:paraId="0035B551" w14:textId="240B1A86" w:rsidR="000B574D" w:rsidRPr="00302A5D" w:rsidRDefault="00A14234" w:rsidP="00A14234">
            <w:pPr>
              <w:pStyle w:val="Corpotes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NON</w:t>
            </w:r>
            <w:r>
              <w:rPr>
                <w:rFonts w:asciiTheme="majorHAnsi" w:eastAsia="Times New Roman" w:hAnsiTheme="majorHAnsi" w:cstheme="majorHAnsi"/>
                <w:sz w:val="24"/>
                <w:szCs w:val="24"/>
              </w:rPr>
              <w:br/>
              <w:t xml:space="preserve">  </w:t>
            </w:r>
            <w:r w:rsidR="000B574D" w:rsidRPr="00302A5D">
              <w:rPr>
                <w:rFonts w:asciiTheme="majorHAnsi" w:eastAsia="Times New Roman" w:hAnsiTheme="majorHAnsi" w:cstheme="majorHAnsi"/>
                <w:sz w:val="24"/>
                <w:szCs w:val="24"/>
              </w:rPr>
              <w:t>ACCONSENTO</w:t>
            </w:r>
          </w:p>
        </w:tc>
        <w:tc>
          <w:tcPr>
            <w:tcW w:w="4633" w:type="dxa"/>
          </w:tcPr>
          <w:p w14:paraId="118FEBD5" w14:textId="70B86671" w:rsidR="000B574D" w:rsidRPr="00302A5D" w:rsidRDefault="00A14234" w:rsidP="000B0A15">
            <w:pPr>
              <w:pStyle w:val="Corpotesto"/>
              <w:ind w:right="170"/>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000B574D" w:rsidRPr="00302A5D">
              <w:rPr>
                <w:rFonts w:asciiTheme="majorHAnsi" w:eastAsia="Times New Roman" w:hAnsiTheme="majorHAnsi" w:cstheme="majorHAnsi"/>
                <w:sz w:val="24"/>
                <w:szCs w:val="24"/>
              </w:rPr>
              <w:t>ad essere ricontattato/a</w:t>
            </w:r>
          </w:p>
        </w:tc>
      </w:tr>
    </w:tbl>
    <w:p w14:paraId="7A977DBE" w14:textId="77777777" w:rsidR="000B574D" w:rsidRPr="00302A5D" w:rsidRDefault="000B574D" w:rsidP="00302A5D">
      <w:pPr>
        <w:pStyle w:val="Corpotesto"/>
        <w:ind w:left="132"/>
        <w:jc w:val="both"/>
        <w:rPr>
          <w:rFonts w:asciiTheme="majorHAnsi" w:hAnsiTheme="majorHAnsi" w:cstheme="majorHAnsi"/>
          <w:sz w:val="24"/>
          <w:szCs w:val="24"/>
        </w:rPr>
      </w:pPr>
    </w:p>
    <w:p w14:paraId="20BFE094" w14:textId="77777777" w:rsidR="000B574D" w:rsidRPr="00302A5D" w:rsidRDefault="000B574D" w:rsidP="00302A5D">
      <w:pPr>
        <w:pStyle w:val="Corpotesto"/>
        <w:ind w:left="132"/>
        <w:jc w:val="both"/>
        <w:rPr>
          <w:rFonts w:asciiTheme="majorHAnsi" w:hAnsiTheme="majorHAnsi" w:cstheme="majorHAnsi"/>
          <w:sz w:val="24"/>
          <w:szCs w:val="24"/>
        </w:rPr>
      </w:pPr>
    </w:p>
    <w:p w14:paraId="27BDC4B1" w14:textId="5E72DDBC" w:rsidR="000B574D" w:rsidRPr="00523F63" w:rsidRDefault="000B574D" w:rsidP="008129BB">
      <w:pPr>
        <w:pStyle w:val="Corpotesto"/>
        <w:jc w:val="both"/>
        <w:rPr>
          <w:rFonts w:asciiTheme="majorHAnsi" w:hAnsiTheme="majorHAnsi" w:cstheme="majorHAnsi"/>
          <w:sz w:val="24"/>
          <w:szCs w:val="24"/>
          <w:lang w:val="it-IT"/>
        </w:rPr>
      </w:pPr>
      <w:r w:rsidRPr="00302A5D">
        <w:rPr>
          <w:rFonts w:asciiTheme="majorHAnsi" w:hAnsiTheme="majorHAnsi" w:cstheme="majorHAnsi"/>
          <w:noProof/>
          <w:sz w:val="24"/>
          <w:szCs w:val="24"/>
          <w:lang w:val="it-IT" w:eastAsia="it-IT"/>
        </w:rPr>
        <mc:AlternateContent>
          <mc:Choice Requires="wps">
            <w:drawing>
              <wp:anchor distT="0" distB="0" distL="0" distR="0" simplePos="0" relativeHeight="251663360" behindDoc="1" locked="0" layoutInCell="1" allowOverlap="1" wp14:anchorId="55B31244" wp14:editId="51D0A28E">
                <wp:simplePos x="0" y="0"/>
                <wp:positionH relativeFrom="page">
                  <wp:posOffset>701040</wp:posOffset>
                </wp:positionH>
                <wp:positionV relativeFrom="paragraph">
                  <wp:posOffset>149860</wp:posOffset>
                </wp:positionV>
                <wp:extent cx="6609715" cy="1270"/>
                <wp:effectExtent l="0" t="0" r="0" b="0"/>
                <wp:wrapTopAndBottom/>
                <wp:docPr id="104078390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9715" cy="1270"/>
                        </a:xfrm>
                        <a:custGeom>
                          <a:avLst/>
                          <a:gdLst>
                            <a:gd name="T0" fmla="+- 0 1104 1104"/>
                            <a:gd name="T1" fmla="*/ T0 w 10409"/>
                            <a:gd name="T2" fmla="+- 0 11513 1104"/>
                            <a:gd name="T3" fmla="*/ T2 w 10409"/>
                          </a:gdLst>
                          <a:ahLst/>
                          <a:cxnLst>
                            <a:cxn ang="0">
                              <a:pos x="T1" y="0"/>
                            </a:cxn>
                            <a:cxn ang="0">
                              <a:pos x="T3" y="0"/>
                            </a:cxn>
                          </a:cxnLst>
                          <a:rect l="0" t="0" r="r" b="b"/>
                          <a:pathLst>
                            <a:path w="10409">
                              <a:moveTo>
                                <a:pt x="0" y="0"/>
                              </a:moveTo>
                              <a:lnTo>
                                <a:pt x="1040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C3122E" id="Freeform 8" o:spid="_x0000_s1026" style="position:absolute;margin-left:55.2pt;margin-top:11.8pt;width:520.4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" path="m,l10409,e" filled="f" strokeweight=".48pt">
                <v:path arrowok="t" o:connecttype="custom" o:connectlocs="0,0;6609715,0" o:connectangles="0,0"/>
                <w10:wrap type="topAndBottom" anchorx="page"/>
              </v:shape>
            </w:pict>
          </mc:Fallback>
        </mc:AlternateContent>
      </w:r>
      <w:r w:rsidR="00E158DE" w:rsidRPr="00523F63">
        <w:rPr>
          <w:rFonts w:asciiTheme="majorHAnsi" w:hAnsiTheme="majorHAnsi" w:cstheme="majorHAnsi"/>
          <w:sz w:val="24"/>
          <w:szCs w:val="24"/>
          <w:lang w:val="it-IT"/>
        </w:rPr>
        <w:t xml:space="preserve">  </w:t>
      </w:r>
      <w:r w:rsidRPr="00523F63">
        <w:rPr>
          <w:rFonts w:asciiTheme="majorHAnsi" w:hAnsiTheme="majorHAnsi" w:cstheme="majorHAnsi"/>
          <w:sz w:val="24"/>
          <w:szCs w:val="24"/>
          <w:lang w:val="it-IT"/>
        </w:rPr>
        <w:t>LUOGO DATA</w:t>
      </w:r>
      <w:r w:rsidRPr="00523F63">
        <w:rPr>
          <w:rFonts w:asciiTheme="majorHAnsi" w:hAnsiTheme="majorHAnsi" w:cstheme="majorHAnsi"/>
          <w:sz w:val="24"/>
          <w:szCs w:val="24"/>
          <w:lang w:val="it-IT"/>
        </w:rPr>
        <w:tab/>
      </w:r>
      <w:r w:rsidR="008129BB" w:rsidRPr="00523F63">
        <w:rPr>
          <w:rFonts w:asciiTheme="majorHAnsi" w:hAnsiTheme="majorHAnsi" w:cstheme="majorHAnsi"/>
          <w:sz w:val="24"/>
          <w:szCs w:val="24"/>
          <w:lang w:val="it-IT"/>
        </w:rPr>
        <w:t xml:space="preserve">             </w:t>
      </w:r>
      <w:r w:rsidRPr="00523F63">
        <w:rPr>
          <w:rFonts w:asciiTheme="majorHAnsi" w:hAnsiTheme="majorHAnsi" w:cstheme="majorHAnsi"/>
          <w:sz w:val="24"/>
          <w:szCs w:val="24"/>
          <w:lang w:val="it-IT"/>
        </w:rPr>
        <w:t>FIRMA DEL</w:t>
      </w:r>
      <w:r w:rsidR="00B72009" w:rsidRPr="00523F63">
        <w:rPr>
          <w:rFonts w:asciiTheme="majorHAnsi" w:hAnsiTheme="majorHAnsi" w:cstheme="majorHAnsi"/>
          <w:sz w:val="24"/>
          <w:szCs w:val="24"/>
          <w:lang w:val="it-IT"/>
        </w:rPr>
        <w:t>/DELLA PARTECIPANTE</w:t>
      </w:r>
    </w:p>
    <w:p w14:paraId="362F7C2A" w14:textId="77777777" w:rsidR="000B574D" w:rsidRPr="00523F63" w:rsidRDefault="000B574D" w:rsidP="00302A5D">
      <w:pPr>
        <w:pStyle w:val="Corpotesto"/>
        <w:ind w:left="132"/>
        <w:jc w:val="both"/>
        <w:rPr>
          <w:rFonts w:asciiTheme="majorHAnsi" w:hAnsiTheme="majorHAnsi" w:cstheme="majorHAnsi"/>
          <w:sz w:val="24"/>
          <w:szCs w:val="24"/>
          <w:lang w:val="it-IT"/>
        </w:rPr>
      </w:pPr>
    </w:p>
    <w:p w14:paraId="56BB2422" w14:textId="77777777" w:rsidR="000B574D" w:rsidRPr="00523F63" w:rsidRDefault="000B574D" w:rsidP="00302A5D">
      <w:pPr>
        <w:pStyle w:val="Corpotesto"/>
        <w:ind w:left="132"/>
        <w:jc w:val="both"/>
        <w:rPr>
          <w:rFonts w:asciiTheme="majorHAnsi" w:hAnsiTheme="majorHAnsi" w:cstheme="majorHAnsi"/>
          <w:sz w:val="24"/>
          <w:szCs w:val="24"/>
          <w:lang w:val="it-IT"/>
        </w:rPr>
      </w:pPr>
    </w:p>
    <w:p w14:paraId="3B1EFF6B" w14:textId="7E148DBD" w:rsidR="000B574D" w:rsidRPr="00523F63" w:rsidRDefault="000B574D" w:rsidP="00302A5D">
      <w:pPr>
        <w:pStyle w:val="Corpotesto"/>
        <w:ind w:left="132"/>
        <w:jc w:val="both"/>
        <w:rPr>
          <w:rFonts w:asciiTheme="majorHAnsi" w:hAnsiTheme="majorHAnsi" w:cstheme="majorHAnsi"/>
          <w:sz w:val="24"/>
          <w:szCs w:val="24"/>
          <w:lang w:val="it-IT"/>
        </w:rPr>
      </w:pPr>
      <w:r w:rsidRPr="00302A5D">
        <w:rPr>
          <w:rFonts w:asciiTheme="majorHAnsi" w:hAnsiTheme="majorHAnsi" w:cstheme="majorHAnsi"/>
          <w:noProof/>
          <w:sz w:val="24"/>
          <w:szCs w:val="24"/>
          <w:lang w:val="it-IT" w:eastAsia="it-IT"/>
        </w:rPr>
        <mc:AlternateContent>
          <mc:Choice Requires="wps">
            <w:drawing>
              <wp:anchor distT="0" distB="0" distL="0" distR="0" simplePos="0" relativeHeight="251664384" behindDoc="1" locked="0" layoutInCell="1" allowOverlap="1" wp14:anchorId="4BF8F1FC" wp14:editId="28682691">
                <wp:simplePos x="0" y="0"/>
                <wp:positionH relativeFrom="page">
                  <wp:posOffset>701040</wp:posOffset>
                </wp:positionH>
                <wp:positionV relativeFrom="paragraph">
                  <wp:posOffset>148590</wp:posOffset>
                </wp:positionV>
                <wp:extent cx="6609715" cy="1270"/>
                <wp:effectExtent l="0" t="0" r="0" b="0"/>
                <wp:wrapTopAndBottom/>
                <wp:docPr id="192171348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9715" cy="1270"/>
                        </a:xfrm>
                        <a:custGeom>
                          <a:avLst/>
                          <a:gdLst>
                            <a:gd name="T0" fmla="+- 0 1104 1104"/>
                            <a:gd name="T1" fmla="*/ T0 w 10409"/>
                            <a:gd name="T2" fmla="+- 0 11513 1104"/>
                            <a:gd name="T3" fmla="*/ T2 w 10409"/>
                          </a:gdLst>
                          <a:ahLst/>
                          <a:cxnLst>
                            <a:cxn ang="0">
                              <a:pos x="T1" y="0"/>
                            </a:cxn>
                            <a:cxn ang="0">
                              <a:pos x="T3" y="0"/>
                            </a:cxn>
                          </a:cxnLst>
                          <a:rect l="0" t="0" r="r" b="b"/>
                          <a:pathLst>
                            <a:path w="10409">
                              <a:moveTo>
                                <a:pt x="0" y="0"/>
                              </a:moveTo>
                              <a:lnTo>
                                <a:pt x="10409"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B18651" id="Freeform 7" o:spid="_x0000_s1026" style="position:absolute;margin-left:55.2pt;margin-top:11.7pt;width:520.4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" path="m,l10409,e" filled="f" strokeweight=".16936mm">
                <v:path arrowok="t" o:connecttype="custom" o:connectlocs="0,0;6609715,0" o:connectangles="0,0"/>
                <w10:wrap type="topAndBottom" anchorx="page"/>
              </v:shape>
            </w:pict>
          </mc:Fallback>
        </mc:AlternateContent>
      </w:r>
      <w:r w:rsidRPr="00523F63">
        <w:rPr>
          <w:rFonts w:asciiTheme="majorHAnsi" w:hAnsiTheme="majorHAnsi" w:cstheme="majorHAnsi"/>
          <w:sz w:val="24"/>
          <w:szCs w:val="24"/>
          <w:lang w:val="it-IT"/>
        </w:rPr>
        <w:t>LUOGO DATA</w:t>
      </w:r>
      <w:bookmarkStart w:id="2" w:name="_GoBack"/>
      <w:bookmarkEnd w:id="2"/>
      <w:r w:rsidRPr="00523F63">
        <w:rPr>
          <w:rFonts w:asciiTheme="majorHAnsi" w:hAnsiTheme="majorHAnsi" w:cstheme="majorHAnsi"/>
          <w:sz w:val="24"/>
          <w:szCs w:val="24"/>
          <w:lang w:val="it-IT"/>
        </w:rPr>
        <w:tab/>
        <w:t>FIRMA DEL RICERCATORE</w:t>
      </w:r>
    </w:p>
    <w:p w14:paraId="2F398603" w14:textId="77777777" w:rsidR="000B574D" w:rsidRPr="00523F63" w:rsidRDefault="000B574D" w:rsidP="000B574D">
      <w:pPr>
        <w:spacing w:line="220" w:lineRule="exact"/>
        <w:rPr>
          <w:lang w:val="it-IT"/>
        </w:rPr>
        <w:sectPr w:rsidR="000B574D" w:rsidRPr="00523F63">
          <w:pgSz w:w="11910" w:h="16840"/>
          <w:pgMar w:top="1960" w:right="280" w:bottom="1240" w:left="1000" w:header="709" w:footer="1056" w:gutter="0"/>
          <w:cols w:space="720"/>
        </w:sectPr>
      </w:pPr>
    </w:p>
    <w:p w14:paraId="4CD6E845" w14:textId="77777777" w:rsidR="000B574D" w:rsidRPr="00523F63" w:rsidRDefault="000B574D" w:rsidP="000B574D">
      <w:pPr>
        <w:pStyle w:val="Corpotesto"/>
        <w:rPr>
          <w:lang w:val="it-IT"/>
        </w:rPr>
      </w:pPr>
    </w:p>
    <w:p w14:paraId="22DA34A0" w14:textId="1ECF3A79" w:rsidR="008129BB" w:rsidRPr="00523F63" w:rsidRDefault="008129BB" w:rsidP="008A673E">
      <w:pPr>
        <w:spacing w:before="208" w:line="276" w:lineRule="auto"/>
        <w:ind w:left="1134" w:right="1148"/>
        <w:jc w:val="center"/>
        <w:rPr>
          <w:rFonts w:asciiTheme="majorHAnsi" w:hAnsiTheme="majorHAnsi" w:cstheme="majorHAnsi"/>
          <w:b/>
          <w:color w:val="365F91" w:themeColor="accent1" w:themeShade="BF"/>
          <w:sz w:val="24"/>
          <w:szCs w:val="24"/>
          <w:lang w:val="it-IT"/>
        </w:rPr>
      </w:pPr>
    </w:p>
    <w:p w14:paraId="180FC2AD" w14:textId="5D5703FE" w:rsidR="008A673E" w:rsidRPr="00523F63" w:rsidRDefault="008A673E" w:rsidP="008129BB">
      <w:pPr>
        <w:spacing w:before="93"/>
        <w:ind w:left="29" w:right="39"/>
        <w:jc w:val="center"/>
        <w:rPr>
          <w:rFonts w:asciiTheme="majorHAnsi" w:hAnsiTheme="majorHAnsi" w:cstheme="majorHAnsi"/>
          <w:b/>
          <w:color w:val="365F91" w:themeColor="accent1" w:themeShade="BF"/>
          <w:sz w:val="24"/>
          <w:szCs w:val="24"/>
          <w:lang w:val="it-IT"/>
        </w:rPr>
      </w:pPr>
      <w:r w:rsidRPr="00523F63">
        <w:rPr>
          <w:rFonts w:asciiTheme="majorHAnsi" w:hAnsiTheme="majorHAnsi" w:cstheme="majorHAnsi"/>
          <w:b/>
          <w:color w:val="365F91" w:themeColor="accent1" w:themeShade="BF"/>
          <w:sz w:val="24"/>
          <w:szCs w:val="24"/>
          <w:lang w:val="it-IT"/>
        </w:rPr>
        <w:t>INFORMATIVA</w:t>
      </w:r>
    </w:p>
    <w:p w14:paraId="6E40FE30" w14:textId="77777777" w:rsidR="00E158DE" w:rsidRPr="00523F63" w:rsidRDefault="00E158DE" w:rsidP="008129BB">
      <w:pPr>
        <w:spacing w:before="93"/>
        <w:ind w:left="29" w:right="39"/>
        <w:jc w:val="center"/>
        <w:rPr>
          <w:rFonts w:asciiTheme="majorHAnsi" w:hAnsiTheme="majorHAnsi" w:cstheme="majorHAnsi"/>
          <w:b/>
          <w:color w:val="365F91" w:themeColor="accent1" w:themeShade="BF"/>
          <w:sz w:val="24"/>
          <w:szCs w:val="24"/>
          <w:lang w:val="it-IT"/>
        </w:rPr>
      </w:pPr>
    </w:p>
    <w:p w14:paraId="2FAC3812" w14:textId="77777777" w:rsidR="008A673E" w:rsidRPr="00523F63" w:rsidRDefault="008A673E" w:rsidP="008A673E">
      <w:pPr>
        <w:spacing w:before="2" w:line="276" w:lineRule="auto"/>
        <w:ind w:left="100"/>
        <w:jc w:val="both"/>
        <w:rPr>
          <w:rFonts w:asciiTheme="majorHAnsi" w:hAnsiTheme="majorHAnsi" w:cstheme="majorHAnsi"/>
          <w:sz w:val="24"/>
          <w:szCs w:val="24"/>
          <w:lang w:val="it-IT"/>
        </w:rPr>
      </w:pPr>
      <w:r w:rsidRPr="00523F63">
        <w:rPr>
          <w:rFonts w:asciiTheme="majorHAnsi" w:hAnsiTheme="majorHAnsi" w:cstheme="majorHAnsi"/>
          <w:sz w:val="24"/>
          <w:szCs w:val="24"/>
          <w:lang w:val="it-IT"/>
        </w:rPr>
        <w:t>Gentile…...,</w:t>
      </w:r>
    </w:p>
    <w:p w14:paraId="7CEFE07A" w14:textId="10177884" w:rsidR="008A673E" w:rsidRPr="00523F63" w:rsidRDefault="008A673E" w:rsidP="008A673E">
      <w:pPr>
        <w:spacing w:line="276" w:lineRule="auto"/>
        <w:ind w:left="100" w:right="114"/>
        <w:jc w:val="both"/>
        <w:rPr>
          <w:rFonts w:asciiTheme="majorHAnsi" w:hAnsiTheme="majorHAnsi" w:cstheme="majorHAnsi"/>
          <w:sz w:val="24"/>
          <w:szCs w:val="24"/>
          <w:lang w:val="it-IT"/>
        </w:rPr>
      </w:pPr>
      <w:r w:rsidRPr="00523F63">
        <w:rPr>
          <w:rFonts w:asciiTheme="majorHAnsi" w:hAnsiTheme="majorHAnsi" w:cstheme="majorHAnsi"/>
          <w:sz w:val="24"/>
          <w:szCs w:val="24"/>
          <w:lang w:val="it-IT"/>
        </w:rPr>
        <w:t>Le informiamo, ai sensi dell’art. 13 del Regolamento UE 2016/679 (di seguito, GDPR), che il trattamento dei suoi dati personali, delle informazioni che l</w:t>
      </w:r>
      <w:r w:rsidR="000B0A15" w:rsidRPr="00523F63">
        <w:rPr>
          <w:rFonts w:asciiTheme="majorHAnsi" w:hAnsiTheme="majorHAnsi" w:cstheme="majorHAnsi"/>
          <w:sz w:val="24"/>
          <w:szCs w:val="24"/>
          <w:lang w:val="it-IT"/>
        </w:rPr>
        <w:t>a</w:t>
      </w:r>
      <w:r w:rsidRPr="00523F63">
        <w:rPr>
          <w:rFonts w:asciiTheme="majorHAnsi" w:hAnsiTheme="majorHAnsi" w:cstheme="majorHAnsi"/>
          <w:sz w:val="24"/>
          <w:szCs w:val="24"/>
          <w:lang w:val="it-IT"/>
        </w:rPr>
        <w:t xml:space="preserve"> riguardano, delle altre categorie particolari di dati, raccolti nel corso dello studio, sarà improntato al rispetto dei diritti e delle libertà fondamentali e ai principi di correttezza, liceità, trasparenza, minimizzazione dei dati, esat</w:t>
      </w:r>
      <w:r w:rsidR="00015878" w:rsidRPr="00523F63">
        <w:rPr>
          <w:rFonts w:asciiTheme="majorHAnsi" w:hAnsiTheme="majorHAnsi" w:cstheme="majorHAnsi"/>
          <w:sz w:val="24"/>
          <w:szCs w:val="24"/>
          <w:lang w:val="it-IT"/>
        </w:rPr>
        <w:t>tezza, integrità e riservatezza</w:t>
      </w:r>
      <w:r w:rsidR="00015878">
        <w:rPr>
          <w:rStyle w:val="Rimandonotaapidipagina"/>
          <w:rFonts w:asciiTheme="majorHAnsi" w:hAnsiTheme="majorHAnsi" w:cstheme="majorHAnsi"/>
          <w:sz w:val="24"/>
          <w:szCs w:val="24"/>
        </w:rPr>
        <w:footnoteReference w:id="4"/>
      </w:r>
      <w:r w:rsidRPr="00523F63">
        <w:rPr>
          <w:rFonts w:asciiTheme="majorHAnsi" w:hAnsiTheme="majorHAnsi" w:cstheme="majorHAnsi"/>
          <w:sz w:val="24"/>
          <w:szCs w:val="24"/>
          <w:lang w:val="it-IT"/>
        </w:rPr>
        <w:t xml:space="preserve"> e potrà essere svolto in via manuale o in via elettronica o comunque con l’ausilio di strumenti informatizzati o automatizzati.</w:t>
      </w:r>
    </w:p>
    <w:p w14:paraId="5523ABEC" w14:textId="77777777" w:rsidR="008A673E" w:rsidRPr="00523F63" w:rsidRDefault="008A673E" w:rsidP="008A673E">
      <w:pPr>
        <w:spacing w:line="276" w:lineRule="auto"/>
        <w:ind w:left="100" w:right="114"/>
        <w:jc w:val="both"/>
        <w:rPr>
          <w:rFonts w:asciiTheme="majorHAnsi" w:hAnsiTheme="majorHAnsi" w:cstheme="majorHAnsi"/>
          <w:sz w:val="24"/>
          <w:szCs w:val="24"/>
          <w:lang w:val="it-IT"/>
        </w:rPr>
      </w:pPr>
    </w:p>
    <w:p w14:paraId="1983B5A3" w14:textId="696882FE" w:rsidR="008A673E" w:rsidRPr="00523F63" w:rsidRDefault="008A673E" w:rsidP="008A673E">
      <w:pPr>
        <w:spacing w:line="276" w:lineRule="auto"/>
        <w:ind w:left="100" w:right="116"/>
        <w:jc w:val="both"/>
        <w:rPr>
          <w:rFonts w:asciiTheme="majorHAnsi" w:hAnsiTheme="majorHAnsi" w:cstheme="majorHAnsi"/>
          <w:sz w:val="24"/>
          <w:szCs w:val="24"/>
          <w:lang w:val="it-IT"/>
        </w:rPr>
      </w:pPr>
      <w:r w:rsidRPr="00523F63">
        <w:rPr>
          <w:rFonts w:asciiTheme="majorHAnsi" w:hAnsiTheme="majorHAnsi" w:cstheme="majorHAnsi"/>
          <w:sz w:val="24"/>
          <w:szCs w:val="24"/>
          <w:lang w:val="it-IT"/>
        </w:rPr>
        <w:t>In particolare, in riferimento ai dati personali che rivelino l'origine etnica, le convinzioni religiose, filosofiche, le opinioni politiche, l’appartenenza sindacale, nonché trattare dati genetici, dati biometrici, intesi a identificare in modo univoco una persona, dati relativi alla salute o alla vita sessuale o l’orientamento sessuale</w:t>
      </w:r>
      <w:r w:rsidR="00015878">
        <w:rPr>
          <w:rStyle w:val="Rimandonotaapidipagina"/>
          <w:rFonts w:asciiTheme="majorHAnsi" w:hAnsiTheme="majorHAnsi" w:cstheme="majorHAnsi"/>
          <w:sz w:val="24"/>
          <w:szCs w:val="24"/>
        </w:rPr>
        <w:footnoteReference w:id="5"/>
      </w:r>
      <w:r w:rsidRPr="00523F63">
        <w:rPr>
          <w:rFonts w:asciiTheme="majorHAnsi" w:hAnsiTheme="majorHAnsi" w:cstheme="majorHAnsi"/>
          <w:sz w:val="24"/>
          <w:szCs w:val="24"/>
          <w:lang w:val="it-IT"/>
        </w:rPr>
        <w:t>, La informiamo che:</w:t>
      </w:r>
    </w:p>
    <w:p w14:paraId="5B56D803" w14:textId="77777777" w:rsidR="008A673E" w:rsidRPr="00523F63" w:rsidRDefault="008A673E" w:rsidP="008A673E">
      <w:pPr>
        <w:spacing w:line="276" w:lineRule="auto"/>
        <w:ind w:left="100" w:right="116"/>
        <w:jc w:val="both"/>
        <w:rPr>
          <w:rFonts w:asciiTheme="majorHAnsi" w:hAnsiTheme="majorHAnsi" w:cstheme="majorHAnsi"/>
          <w:sz w:val="24"/>
          <w:szCs w:val="24"/>
          <w:lang w:val="it-IT"/>
        </w:rPr>
      </w:pPr>
    </w:p>
    <w:p w14:paraId="6CDBF7DE" w14:textId="7143A9A6" w:rsidR="008A673E" w:rsidRPr="00523F63" w:rsidRDefault="008A673E" w:rsidP="008A673E">
      <w:pPr>
        <w:numPr>
          <w:ilvl w:val="0"/>
          <w:numId w:val="38"/>
        </w:numPr>
        <w:tabs>
          <w:tab w:val="left" w:pos="667"/>
        </w:tabs>
        <w:adjustRightInd/>
        <w:spacing w:line="276" w:lineRule="auto"/>
        <w:jc w:val="both"/>
        <w:rPr>
          <w:rFonts w:asciiTheme="majorHAnsi" w:hAnsiTheme="majorHAnsi" w:cstheme="majorHAnsi"/>
          <w:sz w:val="24"/>
          <w:szCs w:val="24"/>
          <w:lang w:val="it-IT"/>
        </w:rPr>
      </w:pPr>
      <w:r w:rsidRPr="00523F63">
        <w:rPr>
          <w:rFonts w:asciiTheme="majorHAnsi" w:hAnsiTheme="majorHAnsi" w:cstheme="majorHAnsi"/>
          <w:sz w:val="24"/>
          <w:szCs w:val="24"/>
          <w:lang w:val="it-IT"/>
        </w:rPr>
        <w:t>I dati liberamente conferiti saranno utilizzati solo per scopo di studi e di ricerca e non verranno comunicati o diffusi;</w:t>
      </w:r>
      <w:r w:rsidR="00015878" w:rsidRPr="001D47B0">
        <w:rPr>
          <w:rStyle w:val="Rimandonotaapidipagina"/>
          <w:rFonts w:asciiTheme="majorHAnsi" w:hAnsiTheme="majorHAnsi" w:cstheme="majorHAnsi"/>
          <w:sz w:val="24"/>
          <w:szCs w:val="24"/>
        </w:rPr>
        <w:footnoteReference w:id="6"/>
      </w:r>
    </w:p>
    <w:p w14:paraId="4DC0EEB1" w14:textId="284EB08E" w:rsidR="008A673E" w:rsidRPr="00523F63" w:rsidRDefault="008A673E" w:rsidP="008A673E">
      <w:pPr>
        <w:numPr>
          <w:ilvl w:val="0"/>
          <w:numId w:val="38"/>
        </w:numPr>
        <w:tabs>
          <w:tab w:val="left" w:pos="667"/>
        </w:tabs>
        <w:adjustRightInd/>
        <w:spacing w:line="276" w:lineRule="auto"/>
        <w:ind w:right="114"/>
        <w:jc w:val="both"/>
        <w:rPr>
          <w:rFonts w:asciiTheme="majorHAnsi" w:hAnsiTheme="majorHAnsi" w:cstheme="majorHAnsi"/>
          <w:sz w:val="24"/>
          <w:szCs w:val="24"/>
          <w:lang w:val="it-IT"/>
        </w:rPr>
      </w:pPr>
      <w:r w:rsidRPr="00523F63">
        <w:rPr>
          <w:rFonts w:asciiTheme="majorHAnsi" w:hAnsiTheme="majorHAnsi" w:cstheme="majorHAnsi"/>
          <w:sz w:val="24"/>
          <w:szCs w:val="24"/>
          <w:lang w:val="it-IT"/>
        </w:rPr>
        <w:t xml:space="preserve">Il Titolare del Trattamento, cioè l’organismo che determina come e perché i dati saranno trattati, è l’Università degli Studi di Modena e Reggio Emilia, con sede in via dell’Università 4, 41121 Modena, nella persona della Rettore Carlo Adolfo Porro, Legale Rappresentante, (d’ora in avanti: Titolare). Potrà rivolgersi al Titolare scrivendo all’indirizzo fisico sopra riportato o inviando una e-mail a </w:t>
      </w:r>
      <w:hyperlink r:id="rId13" w:history="1">
        <w:r w:rsidRPr="00523F63">
          <w:rPr>
            <w:rFonts w:asciiTheme="majorHAnsi" w:hAnsiTheme="majorHAnsi" w:cstheme="majorHAnsi"/>
            <w:sz w:val="24"/>
            <w:szCs w:val="24"/>
            <w:lang w:val="it-IT"/>
          </w:rPr>
          <w:t xml:space="preserve">rettore@unimore.it </w:t>
        </w:r>
      </w:hyperlink>
      <w:r w:rsidRPr="00523F63">
        <w:rPr>
          <w:rFonts w:asciiTheme="majorHAnsi" w:hAnsiTheme="majorHAnsi" w:cstheme="majorHAnsi"/>
          <w:sz w:val="24"/>
          <w:szCs w:val="24"/>
          <w:lang w:val="it-IT"/>
        </w:rPr>
        <w:t>oppure una PEC a</w:t>
      </w:r>
      <w:hyperlink r:id="rId14" w:history="1">
        <w:r w:rsidR="00294324" w:rsidRPr="00AC372B">
          <w:rPr>
            <w:rStyle w:val="Collegamentoipertestuale"/>
            <w:rFonts w:asciiTheme="majorHAnsi" w:hAnsiTheme="majorHAnsi" w:cstheme="majorHAnsi"/>
            <w:sz w:val="24"/>
            <w:szCs w:val="24"/>
            <w:lang w:val="it-IT"/>
          </w:rPr>
          <w:t xml:space="preserve"> rettore@pec.unimore.it ;</w:t>
        </w:r>
      </w:hyperlink>
    </w:p>
    <w:p w14:paraId="7D91DDA1" w14:textId="6F5375BD" w:rsidR="008A673E" w:rsidRPr="00523F63" w:rsidRDefault="008A673E" w:rsidP="008A673E">
      <w:pPr>
        <w:numPr>
          <w:ilvl w:val="0"/>
          <w:numId w:val="38"/>
        </w:numPr>
        <w:tabs>
          <w:tab w:val="left" w:pos="667"/>
        </w:tabs>
        <w:adjustRightInd/>
        <w:spacing w:line="276" w:lineRule="auto"/>
        <w:ind w:right="117"/>
        <w:jc w:val="both"/>
        <w:rPr>
          <w:rFonts w:asciiTheme="majorHAnsi" w:hAnsiTheme="majorHAnsi" w:cstheme="majorHAnsi"/>
          <w:sz w:val="24"/>
          <w:szCs w:val="24"/>
          <w:lang w:val="it-IT"/>
        </w:rPr>
      </w:pPr>
      <w:r w:rsidRPr="00523F63">
        <w:rPr>
          <w:rFonts w:asciiTheme="majorHAnsi" w:hAnsiTheme="majorHAnsi" w:cstheme="majorHAnsi"/>
          <w:sz w:val="24"/>
          <w:szCs w:val="24"/>
          <w:lang w:val="it-IT"/>
        </w:rPr>
        <w:t>Il Data Protection Officer (d’ora in avanti, DPO), cioè il responsabile della protezione dei dati, a cui si potrà rivolgere per tutte le questioni relative all’esercizio dei Suoi diritti derivanti dal GDPR è</w:t>
      </w:r>
      <w:r w:rsidR="00294324">
        <w:rPr>
          <w:rFonts w:asciiTheme="majorHAnsi" w:hAnsiTheme="majorHAnsi" w:cstheme="majorHAnsi"/>
          <w:sz w:val="24"/>
          <w:szCs w:val="24"/>
          <w:lang w:val="it-IT"/>
        </w:rPr>
        <w:t xml:space="preserve"> l’Avv. Vittorio Colomba</w:t>
      </w:r>
      <w:r w:rsidR="001D47B0" w:rsidRPr="00523F63">
        <w:rPr>
          <w:rFonts w:asciiTheme="majorHAnsi" w:hAnsiTheme="majorHAnsi" w:cstheme="majorHAnsi"/>
          <w:sz w:val="24"/>
          <w:szCs w:val="24"/>
          <w:lang w:val="it-IT"/>
        </w:rPr>
        <w:t xml:space="preserve">; </w:t>
      </w:r>
      <w:r w:rsidRPr="00523F63">
        <w:rPr>
          <w:rFonts w:asciiTheme="majorHAnsi" w:hAnsiTheme="majorHAnsi" w:cstheme="majorHAnsi"/>
          <w:sz w:val="24"/>
          <w:szCs w:val="24"/>
          <w:lang w:val="it-IT"/>
        </w:rPr>
        <w:t xml:space="preserve">che può essere contattato all’indirizzo di posta elettronica </w:t>
      </w:r>
      <w:r w:rsidR="00294324">
        <w:rPr>
          <w:rFonts w:asciiTheme="majorHAnsi" w:hAnsiTheme="majorHAnsi" w:cstheme="majorHAnsi"/>
          <w:sz w:val="24"/>
          <w:szCs w:val="24"/>
          <w:lang w:val="it-IT"/>
        </w:rPr>
        <w:t>dpo@unimore.it</w:t>
      </w:r>
    </w:p>
    <w:p w14:paraId="5FF067D1" w14:textId="0BF27146" w:rsidR="008A673E" w:rsidRPr="00523F63" w:rsidRDefault="008A673E" w:rsidP="008A673E">
      <w:pPr>
        <w:numPr>
          <w:ilvl w:val="0"/>
          <w:numId w:val="38"/>
        </w:numPr>
        <w:tabs>
          <w:tab w:val="left" w:pos="667"/>
          <w:tab w:val="left" w:leader="dot" w:pos="6919"/>
        </w:tabs>
        <w:adjustRightInd/>
        <w:spacing w:line="276" w:lineRule="auto"/>
        <w:jc w:val="both"/>
        <w:rPr>
          <w:rFonts w:asciiTheme="majorHAnsi" w:hAnsiTheme="majorHAnsi" w:cstheme="majorHAnsi"/>
          <w:sz w:val="24"/>
          <w:szCs w:val="24"/>
          <w:lang w:val="it-IT"/>
        </w:rPr>
      </w:pPr>
      <w:r w:rsidRPr="00523F63">
        <w:rPr>
          <w:rFonts w:asciiTheme="majorHAnsi" w:hAnsiTheme="majorHAnsi" w:cstheme="majorHAnsi"/>
          <w:sz w:val="24"/>
          <w:szCs w:val="24"/>
          <w:lang w:val="it-IT"/>
        </w:rPr>
        <w:t>Il Responsabile del trattamento è</w:t>
      </w:r>
      <w:r w:rsidRPr="00523F63">
        <w:rPr>
          <w:rFonts w:asciiTheme="majorHAnsi" w:hAnsiTheme="majorHAnsi" w:cstheme="majorHAnsi"/>
          <w:sz w:val="24"/>
          <w:szCs w:val="24"/>
          <w:lang w:val="it-IT"/>
        </w:rPr>
        <w:tab/>
        <w:t>;</w:t>
      </w:r>
      <w:r w:rsidR="00015878">
        <w:rPr>
          <w:rStyle w:val="Rimandonotaapidipagina"/>
          <w:rFonts w:asciiTheme="majorHAnsi" w:hAnsiTheme="majorHAnsi" w:cstheme="majorHAnsi"/>
          <w:sz w:val="24"/>
          <w:szCs w:val="24"/>
        </w:rPr>
        <w:footnoteReference w:id="7"/>
      </w:r>
    </w:p>
    <w:p w14:paraId="24CBA05C" w14:textId="77777777" w:rsidR="008A673E" w:rsidRPr="00523F63" w:rsidRDefault="008A673E" w:rsidP="008A673E">
      <w:pPr>
        <w:numPr>
          <w:ilvl w:val="0"/>
          <w:numId w:val="38"/>
        </w:numPr>
        <w:tabs>
          <w:tab w:val="left" w:pos="666"/>
          <w:tab w:val="left" w:pos="667"/>
        </w:tabs>
        <w:adjustRightInd/>
        <w:spacing w:line="276" w:lineRule="auto"/>
        <w:ind w:right="114"/>
        <w:rPr>
          <w:rFonts w:asciiTheme="majorHAnsi" w:hAnsiTheme="majorHAnsi" w:cstheme="majorHAnsi"/>
          <w:sz w:val="24"/>
          <w:szCs w:val="24"/>
          <w:lang w:val="it-IT"/>
        </w:rPr>
      </w:pPr>
      <w:r w:rsidRPr="00523F63">
        <w:rPr>
          <w:rFonts w:asciiTheme="majorHAnsi" w:hAnsiTheme="majorHAnsi" w:cstheme="majorHAnsi"/>
          <w:sz w:val="24"/>
          <w:szCs w:val="24"/>
          <w:lang w:val="it-IT"/>
        </w:rPr>
        <w:t>Il conferimento dei dati è facoltativo e l’eventuale rifiuto a fornire tali dati potrebbe comportare solo l’interruzione della sua partecipazione allo studio/progetto di ricerca;</w:t>
      </w:r>
    </w:p>
    <w:p w14:paraId="7ADA7B00" w14:textId="77777777" w:rsidR="00294324" w:rsidRDefault="00294324" w:rsidP="00294324">
      <w:pPr>
        <w:tabs>
          <w:tab w:val="left" w:pos="666"/>
          <w:tab w:val="left" w:pos="667"/>
        </w:tabs>
        <w:adjustRightInd/>
        <w:spacing w:line="276" w:lineRule="auto"/>
        <w:ind w:left="666" w:right="248"/>
        <w:rPr>
          <w:rFonts w:asciiTheme="majorHAnsi" w:hAnsiTheme="majorHAnsi" w:cstheme="majorHAnsi"/>
          <w:sz w:val="24"/>
          <w:szCs w:val="24"/>
          <w:lang w:val="it-IT"/>
        </w:rPr>
      </w:pPr>
    </w:p>
    <w:p w14:paraId="15E6CA05" w14:textId="229FA083" w:rsidR="00294324" w:rsidRPr="00294324" w:rsidRDefault="00294324" w:rsidP="00294324">
      <w:pPr>
        <w:tabs>
          <w:tab w:val="left" w:pos="666"/>
          <w:tab w:val="left" w:pos="667"/>
        </w:tabs>
        <w:adjustRightInd/>
        <w:spacing w:line="276" w:lineRule="auto"/>
        <w:ind w:left="240" w:right="248"/>
        <w:rPr>
          <w:rFonts w:asciiTheme="majorHAnsi" w:hAnsiTheme="majorHAnsi" w:cstheme="majorHAnsi"/>
          <w:sz w:val="24"/>
          <w:szCs w:val="24"/>
          <w:lang w:val="it-IT"/>
        </w:rPr>
      </w:pPr>
    </w:p>
    <w:p w14:paraId="32D39E53" w14:textId="16A36859" w:rsidR="008A673E" w:rsidRPr="00523F63" w:rsidRDefault="008A673E" w:rsidP="008A673E">
      <w:pPr>
        <w:numPr>
          <w:ilvl w:val="0"/>
          <w:numId w:val="38"/>
        </w:numPr>
        <w:tabs>
          <w:tab w:val="left" w:pos="666"/>
          <w:tab w:val="left" w:pos="667"/>
        </w:tabs>
        <w:adjustRightInd/>
        <w:spacing w:line="276" w:lineRule="auto"/>
        <w:ind w:right="248"/>
        <w:rPr>
          <w:rFonts w:asciiTheme="majorHAnsi" w:hAnsiTheme="majorHAnsi" w:cstheme="majorHAnsi"/>
          <w:sz w:val="24"/>
          <w:szCs w:val="24"/>
          <w:lang w:val="it-IT"/>
        </w:rPr>
      </w:pPr>
      <w:r w:rsidRPr="00523F63">
        <w:rPr>
          <w:rFonts w:asciiTheme="majorHAnsi" w:hAnsiTheme="majorHAnsi" w:cstheme="majorHAnsi"/>
          <w:sz w:val="24"/>
          <w:szCs w:val="24"/>
          <w:lang w:val="it-IT"/>
        </w:rPr>
        <w:t>Salvo le eccezioni previste dal Regolamento per l’uso dei dati a fini di ricerca scientifica (Articolo 89 del GDPR e All. A.4 del D.Lgs n. 196/2003), Lei ha diritto in ogni momento di:</w:t>
      </w:r>
    </w:p>
    <w:p w14:paraId="1ED9AC3A" w14:textId="77777777" w:rsidR="008A673E" w:rsidRPr="00523F63" w:rsidRDefault="008A673E" w:rsidP="008A673E">
      <w:pPr>
        <w:tabs>
          <w:tab w:val="left" w:pos="666"/>
          <w:tab w:val="left" w:pos="667"/>
        </w:tabs>
        <w:adjustRightInd/>
        <w:spacing w:line="276" w:lineRule="auto"/>
        <w:ind w:left="666" w:right="248"/>
        <w:rPr>
          <w:rFonts w:asciiTheme="majorHAnsi" w:hAnsiTheme="majorHAnsi" w:cstheme="majorHAnsi"/>
          <w:sz w:val="24"/>
          <w:szCs w:val="24"/>
          <w:lang w:val="it-IT"/>
        </w:rPr>
      </w:pPr>
    </w:p>
    <w:p w14:paraId="7B6D92C4" w14:textId="6C1AE5A6" w:rsidR="008A673E" w:rsidRPr="00523F63" w:rsidRDefault="00D801DD" w:rsidP="008A673E">
      <w:pPr>
        <w:pStyle w:val="Paragrafoelenco"/>
        <w:numPr>
          <w:ilvl w:val="1"/>
          <w:numId w:val="38"/>
        </w:numPr>
        <w:tabs>
          <w:tab w:val="left" w:pos="1233"/>
          <w:tab w:val="left" w:pos="1234"/>
        </w:tabs>
        <w:adjustRightInd/>
        <w:spacing w:line="276" w:lineRule="auto"/>
        <w:rPr>
          <w:rFonts w:asciiTheme="majorHAnsi" w:hAnsiTheme="majorHAnsi" w:cstheme="majorHAnsi"/>
          <w:sz w:val="24"/>
          <w:szCs w:val="24"/>
          <w:lang w:val="it-IT"/>
        </w:rPr>
      </w:pPr>
      <w:r w:rsidRPr="00523F63">
        <w:rPr>
          <w:rFonts w:asciiTheme="majorHAnsi" w:hAnsiTheme="majorHAnsi" w:cstheme="majorHAnsi"/>
          <w:sz w:val="24"/>
          <w:szCs w:val="24"/>
          <w:lang w:val="it-IT"/>
        </w:rPr>
        <w:t>a</w:t>
      </w:r>
      <w:r w:rsidR="008A673E" w:rsidRPr="00523F63">
        <w:rPr>
          <w:rFonts w:asciiTheme="majorHAnsi" w:hAnsiTheme="majorHAnsi" w:cstheme="majorHAnsi"/>
          <w:sz w:val="24"/>
          <w:szCs w:val="24"/>
          <w:lang w:val="it-IT"/>
        </w:rPr>
        <w:t>ccedere ai dati personali e ottenere conferma dell’esistenza o meno di dati personali che riguardano il/la Suo/a tutelato/a;</w:t>
      </w:r>
    </w:p>
    <w:p w14:paraId="35A46762" w14:textId="2AC802A3" w:rsidR="008A673E" w:rsidRPr="00523F63" w:rsidRDefault="00D801DD" w:rsidP="008A673E">
      <w:pPr>
        <w:numPr>
          <w:ilvl w:val="1"/>
          <w:numId w:val="38"/>
        </w:numPr>
        <w:tabs>
          <w:tab w:val="left" w:pos="1233"/>
          <w:tab w:val="left" w:pos="1234"/>
        </w:tabs>
        <w:adjustRightInd/>
        <w:spacing w:line="276" w:lineRule="auto"/>
        <w:ind w:hanging="426"/>
        <w:rPr>
          <w:rFonts w:asciiTheme="majorHAnsi" w:hAnsiTheme="majorHAnsi" w:cstheme="majorHAnsi"/>
          <w:sz w:val="24"/>
          <w:szCs w:val="24"/>
          <w:lang w:val="it-IT"/>
        </w:rPr>
      </w:pPr>
      <w:r w:rsidRPr="00523F63">
        <w:rPr>
          <w:rFonts w:asciiTheme="majorHAnsi" w:hAnsiTheme="majorHAnsi" w:cstheme="majorHAnsi"/>
          <w:sz w:val="24"/>
          <w:szCs w:val="24"/>
          <w:lang w:val="it-IT"/>
        </w:rPr>
        <w:t>o</w:t>
      </w:r>
      <w:r w:rsidR="008A673E" w:rsidRPr="00523F63">
        <w:rPr>
          <w:rFonts w:asciiTheme="majorHAnsi" w:hAnsiTheme="majorHAnsi" w:cstheme="majorHAnsi"/>
          <w:sz w:val="24"/>
          <w:szCs w:val="24"/>
          <w:lang w:val="it-IT"/>
        </w:rPr>
        <w:t>ttenere la rettifica o la cancellazione dei dati o la limitazione del relativo trattamento;</w:t>
      </w:r>
    </w:p>
    <w:p w14:paraId="7F1EEFF1" w14:textId="3DA77345" w:rsidR="008A673E" w:rsidRPr="00523F63" w:rsidRDefault="00D801DD" w:rsidP="008A673E">
      <w:pPr>
        <w:numPr>
          <w:ilvl w:val="1"/>
          <w:numId w:val="38"/>
        </w:numPr>
        <w:tabs>
          <w:tab w:val="left" w:pos="1233"/>
          <w:tab w:val="left" w:pos="1234"/>
        </w:tabs>
        <w:adjustRightInd/>
        <w:spacing w:line="276" w:lineRule="auto"/>
        <w:ind w:hanging="426"/>
        <w:rPr>
          <w:rFonts w:asciiTheme="majorHAnsi" w:hAnsiTheme="majorHAnsi" w:cstheme="majorHAnsi"/>
          <w:sz w:val="24"/>
          <w:szCs w:val="24"/>
          <w:lang w:val="it-IT"/>
        </w:rPr>
      </w:pPr>
      <w:r w:rsidRPr="00523F63">
        <w:rPr>
          <w:rFonts w:asciiTheme="majorHAnsi" w:hAnsiTheme="majorHAnsi" w:cstheme="majorHAnsi"/>
          <w:sz w:val="24"/>
          <w:szCs w:val="24"/>
          <w:lang w:val="it-IT"/>
        </w:rPr>
        <w:t>s</w:t>
      </w:r>
      <w:r w:rsidR="008A673E" w:rsidRPr="00523F63">
        <w:rPr>
          <w:rFonts w:asciiTheme="majorHAnsi" w:hAnsiTheme="majorHAnsi" w:cstheme="majorHAnsi"/>
          <w:sz w:val="24"/>
          <w:szCs w:val="24"/>
          <w:lang w:val="it-IT"/>
        </w:rPr>
        <w:t>e i dati sono in formato elettronico, richiederne la portabilità;</w:t>
      </w:r>
    </w:p>
    <w:p w14:paraId="60E7EC7B" w14:textId="36844ED4" w:rsidR="008A673E" w:rsidRPr="00523F63" w:rsidRDefault="00D801DD" w:rsidP="008A673E">
      <w:pPr>
        <w:numPr>
          <w:ilvl w:val="1"/>
          <w:numId w:val="38"/>
        </w:numPr>
        <w:tabs>
          <w:tab w:val="left" w:pos="1233"/>
          <w:tab w:val="left" w:pos="1234"/>
        </w:tabs>
        <w:adjustRightInd/>
        <w:spacing w:line="276" w:lineRule="auto"/>
        <w:ind w:hanging="426"/>
        <w:rPr>
          <w:rFonts w:asciiTheme="majorHAnsi" w:hAnsiTheme="majorHAnsi" w:cstheme="majorHAnsi"/>
          <w:sz w:val="24"/>
          <w:szCs w:val="24"/>
          <w:lang w:val="it-IT"/>
        </w:rPr>
      </w:pPr>
      <w:r w:rsidRPr="00523F63">
        <w:rPr>
          <w:rFonts w:asciiTheme="majorHAnsi" w:hAnsiTheme="majorHAnsi" w:cstheme="majorHAnsi"/>
          <w:sz w:val="24"/>
          <w:szCs w:val="24"/>
          <w:lang w:val="it-IT"/>
        </w:rPr>
        <w:t>o</w:t>
      </w:r>
      <w:r w:rsidR="008A673E" w:rsidRPr="00523F63">
        <w:rPr>
          <w:rFonts w:asciiTheme="majorHAnsi" w:hAnsiTheme="majorHAnsi" w:cstheme="majorHAnsi"/>
          <w:sz w:val="24"/>
          <w:szCs w:val="24"/>
          <w:lang w:val="it-IT"/>
        </w:rPr>
        <w:t>pporsi per motivi legittimi al trattamento;</w:t>
      </w:r>
    </w:p>
    <w:p w14:paraId="3C68154F" w14:textId="462BF44B" w:rsidR="008A673E" w:rsidRPr="00523F63" w:rsidRDefault="00D801DD" w:rsidP="008A673E">
      <w:pPr>
        <w:numPr>
          <w:ilvl w:val="1"/>
          <w:numId w:val="38"/>
        </w:numPr>
        <w:tabs>
          <w:tab w:val="left" w:pos="1233"/>
          <w:tab w:val="left" w:pos="1234"/>
        </w:tabs>
        <w:adjustRightInd/>
        <w:spacing w:before="1" w:line="276" w:lineRule="auto"/>
        <w:ind w:hanging="426"/>
        <w:rPr>
          <w:rFonts w:asciiTheme="majorHAnsi" w:hAnsiTheme="majorHAnsi" w:cstheme="majorHAnsi"/>
          <w:sz w:val="24"/>
          <w:szCs w:val="24"/>
          <w:lang w:val="it-IT"/>
        </w:rPr>
      </w:pPr>
      <w:r w:rsidRPr="00523F63">
        <w:rPr>
          <w:rFonts w:asciiTheme="majorHAnsi" w:hAnsiTheme="majorHAnsi" w:cstheme="majorHAnsi"/>
          <w:sz w:val="24"/>
          <w:szCs w:val="24"/>
          <w:lang w:val="it-IT"/>
        </w:rPr>
        <w:t>p</w:t>
      </w:r>
      <w:r w:rsidR="008A673E" w:rsidRPr="00523F63">
        <w:rPr>
          <w:rFonts w:asciiTheme="majorHAnsi" w:hAnsiTheme="majorHAnsi" w:cstheme="majorHAnsi"/>
          <w:sz w:val="24"/>
          <w:szCs w:val="24"/>
          <w:lang w:val="it-IT"/>
        </w:rPr>
        <w:t>roporre reclamo all'autorità di controllo.</w:t>
      </w:r>
    </w:p>
    <w:p w14:paraId="6A9F641C" w14:textId="77777777" w:rsidR="00015878" w:rsidRPr="00523F63" w:rsidRDefault="00015878" w:rsidP="00015878">
      <w:pPr>
        <w:tabs>
          <w:tab w:val="left" w:pos="1233"/>
          <w:tab w:val="left" w:pos="1234"/>
        </w:tabs>
        <w:adjustRightInd/>
        <w:spacing w:before="1" w:line="276" w:lineRule="auto"/>
        <w:ind w:left="1233"/>
        <w:rPr>
          <w:rFonts w:asciiTheme="majorHAnsi" w:hAnsiTheme="majorHAnsi" w:cstheme="majorHAnsi"/>
          <w:sz w:val="24"/>
          <w:szCs w:val="24"/>
          <w:lang w:val="it-IT"/>
        </w:rPr>
      </w:pPr>
    </w:p>
    <w:p w14:paraId="00063D63" w14:textId="3B922EEA" w:rsidR="008A673E" w:rsidRPr="00523F63" w:rsidRDefault="008A673E" w:rsidP="008A673E">
      <w:pPr>
        <w:spacing w:line="276" w:lineRule="auto"/>
        <w:ind w:left="666"/>
        <w:rPr>
          <w:rFonts w:asciiTheme="majorHAnsi" w:hAnsiTheme="majorHAnsi" w:cstheme="majorHAnsi"/>
          <w:sz w:val="24"/>
          <w:szCs w:val="24"/>
          <w:lang w:val="it-IT"/>
        </w:rPr>
      </w:pPr>
      <w:r w:rsidRPr="00523F63">
        <w:rPr>
          <w:rFonts w:asciiTheme="majorHAnsi" w:hAnsiTheme="majorHAnsi" w:cstheme="majorHAnsi"/>
          <w:sz w:val="24"/>
          <w:szCs w:val="24"/>
          <w:lang w:val="it-IT"/>
        </w:rPr>
        <w:t>Al riguardo, Lei potrà far valere i Suoi diritti rivolgendosi al Titolare del trattamento e/o al DPO dell’Ateneo;</w:t>
      </w:r>
    </w:p>
    <w:p w14:paraId="721E87D1" w14:textId="77777777" w:rsidR="00015878" w:rsidRPr="00523F63" w:rsidRDefault="00015878" w:rsidP="008A673E">
      <w:pPr>
        <w:spacing w:line="276" w:lineRule="auto"/>
        <w:ind w:left="666"/>
        <w:rPr>
          <w:rFonts w:asciiTheme="majorHAnsi" w:hAnsiTheme="majorHAnsi" w:cstheme="majorHAnsi"/>
          <w:sz w:val="24"/>
          <w:szCs w:val="24"/>
          <w:lang w:val="it-IT"/>
        </w:rPr>
      </w:pPr>
    </w:p>
    <w:p w14:paraId="2CF62FA4" w14:textId="633E109B" w:rsidR="008A673E" w:rsidRPr="00523F63" w:rsidRDefault="008A673E" w:rsidP="00D801DD">
      <w:pPr>
        <w:numPr>
          <w:ilvl w:val="0"/>
          <w:numId w:val="38"/>
        </w:numPr>
        <w:tabs>
          <w:tab w:val="left" w:pos="666"/>
          <w:tab w:val="left" w:pos="667"/>
        </w:tabs>
        <w:adjustRightInd/>
        <w:spacing w:line="276" w:lineRule="auto"/>
        <w:jc w:val="both"/>
        <w:rPr>
          <w:rFonts w:asciiTheme="majorHAnsi" w:hAnsiTheme="majorHAnsi" w:cstheme="majorHAnsi"/>
          <w:sz w:val="24"/>
          <w:szCs w:val="24"/>
          <w:lang w:val="it-IT"/>
        </w:rPr>
      </w:pPr>
      <w:r w:rsidRPr="00523F63">
        <w:rPr>
          <w:rFonts w:asciiTheme="majorHAnsi" w:hAnsiTheme="majorHAnsi" w:cstheme="majorHAnsi"/>
          <w:sz w:val="24"/>
          <w:szCs w:val="24"/>
          <w:lang w:val="it-IT"/>
        </w:rPr>
        <w:t>Ai sensi del GDPR, i dati verranno conservati</w:t>
      </w:r>
      <w:r w:rsidR="00E158DE" w:rsidRPr="00523F63">
        <w:rPr>
          <w:rFonts w:asciiTheme="majorHAnsi" w:hAnsiTheme="majorHAnsi" w:cstheme="majorHAnsi"/>
          <w:sz w:val="24"/>
          <w:szCs w:val="24"/>
          <w:lang w:val="it-IT"/>
        </w:rPr>
        <w:t xml:space="preserve"> per un periodo non superiore a ____________________ </w:t>
      </w:r>
      <w:r w:rsidR="00015878" w:rsidRPr="00523F63">
        <w:rPr>
          <w:rFonts w:asciiTheme="majorHAnsi" w:hAnsiTheme="majorHAnsi" w:cstheme="majorHAnsi"/>
          <w:sz w:val="24"/>
          <w:szCs w:val="24"/>
          <w:lang w:val="it-IT"/>
        </w:rPr>
        <w:t xml:space="preserve"> </w:t>
      </w:r>
      <w:r w:rsidRPr="00523F63">
        <w:rPr>
          <w:rFonts w:asciiTheme="majorHAnsi" w:hAnsiTheme="majorHAnsi" w:cstheme="majorHAnsi"/>
          <w:sz w:val="24"/>
          <w:szCs w:val="24"/>
          <w:lang w:val="it-IT"/>
        </w:rPr>
        <w:t>presso</w:t>
      </w:r>
      <w:r w:rsidR="00D801DD" w:rsidRPr="00523F63">
        <w:rPr>
          <w:rFonts w:asciiTheme="majorHAnsi" w:hAnsiTheme="majorHAnsi" w:cstheme="majorHAnsi"/>
          <w:sz w:val="24"/>
          <w:szCs w:val="24"/>
          <w:lang w:val="it-IT"/>
        </w:rPr>
        <w:t>____________________</w:t>
      </w:r>
      <w:r w:rsidRPr="00523F63">
        <w:rPr>
          <w:rFonts w:asciiTheme="majorHAnsi" w:hAnsiTheme="majorHAnsi" w:cstheme="majorHAnsi"/>
          <w:sz w:val="24"/>
          <w:szCs w:val="24"/>
          <w:lang w:val="it-IT"/>
        </w:rPr>
        <w:t>sotto la responsabilità del Titolare del Trattamento.</w:t>
      </w:r>
      <w:r w:rsidR="0056522E">
        <w:rPr>
          <w:rStyle w:val="Rimandonotaapidipagina"/>
          <w:rFonts w:asciiTheme="majorHAnsi" w:hAnsiTheme="majorHAnsi" w:cstheme="majorHAnsi"/>
          <w:sz w:val="24"/>
          <w:szCs w:val="24"/>
        </w:rPr>
        <w:footnoteReference w:id="8"/>
      </w:r>
    </w:p>
    <w:p w14:paraId="2194F884" w14:textId="77777777" w:rsidR="008A673E" w:rsidRPr="00523F63" w:rsidRDefault="008A673E" w:rsidP="008A673E">
      <w:pPr>
        <w:spacing w:before="8" w:line="276" w:lineRule="auto"/>
        <w:rPr>
          <w:rFonts w:asciiTheme="majorHAnsi" w:hAnsiTheme="majorHAnsi" w:cstheme="majorHAnsi"/>
          <w:sz w:val="24"/>
          <w:szCs w:val="24"/>
          <w:lang w:val="it-IT"/>
        </w:rPr>
      </w:pPr>
    </w:p>
    <w:p w14:paraId="6B0EA69C" w14:textId="77777777" w:rsidR="008A673E" w:rsidRPr="00523F63" w:rsidRDefault="008A673E" w:rsidP="008A673E">
      <w:pPr>
        <w:spacing w:line="276" w:lineRule="auto"/>
        <w:ind w:left="100"/>
        <w:jc w:val="both"/>
        <w:outlineLvl w:val="0"/>
        <w:rPr>
          <w:rFonts w:asciiTheme="majorHAnsi" w:hAnsiTheme="majorHAnsi" w:cstheme="majorHAnsi"/>
          <w:sz w:val="24"/>
          <w:szCs w:val="24"/>
          <w:lang w:val="it-IT"/>
        </w:rPr>
      </w:pPr>
      <w:r w:rsidRPr="00523F63">
        <w:rPr>
          <w:rFonts w:asciiTheme="majorHAnsi" w:hAnsiTheme="majorHAnsi" w:cstheme="majorHAnsi"/>
          <w:sz w:val="24"/>
          <w:szCs w:val="24"/>
          <w:lang w:val="it-IT"/>
        </w:rPr>
        <w:t>Consenso al Trattamento dei dati personali e di particolari dati personali di cui all’art. 9 del GDPR di adulti.</w:t>
      </w:r>
    </w:p>
    <w:p w14:paraId="129A6867" w14:textId="797B261F" w:rsidR="008A673E" w:rsidRPr="00523F63" w:rsidRDefault="00553B08" w:rsidP="008A673E">
      <w:pPr>
        <w:spacing w:line="276" w:lineRule="auto"/>
        <w:ind w:left="1134" w:right="1153"/>
        <w:jc w:val="center"/>
        <w:rPr>
          <w:rFonts w:asciiTheme="majorHAnsi" w:hAnsiTheme="majorHAnsi" w:cstheme="majorHAnsi"/>
          <w:sz w:val="24"/>
          <w:szCs w:val="24"/>
          <w:lang w:val="it-IT"/>
        </w:rPr>
      </w:pPr>
      <w:r w:rsidRPr="00523F63">
        <w:rPr>
          <w:rFonts w:asciiTheme="majorHAnsi" w:hAnsiTheme="majorHAnsi" w:cstheme="majorHAnsi"/>
          <w:sz w:val="24"/>
          <w:szCs w:val="24"/>
          <w:lang w:val="it-IT"/>
        </w:rPr>
        <w:t>IL</w:t>
      </w:r>
      <w:r w:rsidR="008A673E" w:rsidRPr="00523F63">
        <w:rPr>
          <w:rFonts w:asciiTheme="majorHAnsi" w:hAnsiTheme="majorHAnsi" w:cstheme="majorHAnsi"/>
          <w:sz w:val="24"/>
          <w:szCs w:val="24"/>
          <w:lang w:val="it-IT"/>
        </w:rPr>
        <w:t>/LA SOTTOSCRITTO/A</w:t>
      </w:r>
    </w:p>
    <w:p w14:paraId="1AAA805D" w14:textId="77777777" w:rsidR="0098035C" w:rsidRPr="00523F63" w:rsidRDefault="0098035C" w:rsidP="008A673E">
      <w:pPr>
        <w:spacing w:line="276" w:lineRule="auto"/>
        <w:ind w:left="1134" w:right="1153"/>
        <w:jc w:val="center"/>
        <w:rPr>
          <w:rFonts w:asciiTheme="majorHAnsi" w:hAnsiTheme="majorHAnsi" w:cstheme="majorHAnsi"/>
          <w:sz w:val="24"/>
          <w:szCs w:val="24"/>
          <w:lang w:val="it-IT"/>
        </w:rPr>
      </w:pPr>
    </w:p>
    <w:p w14:paraId="3DBEC24C" w14:textId="4A8A5436" w:rsidR="008A673E" w:rsidRPr="00523F63" w:rsidRDefault="00E158DE" w:rsidP="0098035C">
      <w:pPr>
        <w:spacing w:before="5" w:line="276" w:lineRule="auto"/>
        <w:ind w:left="100"/>
        <w:rPr>
          <w:rFonts w:asciiTheme="majorHAnsi" w:hAnsiTheme="majorHAnsi" w:cstheme="majorHAnsi"/>
          <w:sz w:val="24"/>
          <w:szCs w:val="24"/>
          <w:lang w:val="it-IT"/>
        </w:rPr>
      </w:pPr>
      <w:r w:rsidRPr="00523F63">
        <w:rPr>
          <w:rFonts w:asciiTheme="majorHAnsi" w:hAnsiTheme="majorHAnsi" w:cstheme="majorHAnsi"/>
          <w:sz w:val="24"/>
          <w:szCs w:val="24"/>
          <w:lang w:val="it-IT"/>
        </w:rPr>
        <w:t xml:space="preserve">_____________________________________ </w:t>
      </w:r>
      <w:r w:rsidR="008A673E" w:rsidRPr="00523F63">
        <w:rPr>
          <w:rFonts w:asciiTheme="majorHAnsi" w:hAnsiTheme="majorHAnsi" w:cstheme="majorHAnsi"/>
          <w:sz w:val="24"/>
          <w:szCs w:val="24"/>
          <w:lang w:val="it-IT"/>
        </w:rPr>
        <w:t>nato/a</w:t>
      </w:r>
      <w:r w:rsidRPr="00523F63">
        <w:rPr>
          <w:rFonts w:asciiTheme="majorHAnsi" w:hAnsiTheme="majorHAnsi" w:cstheme="majorHAnsi"/>
          <w:sz w:val="24"/>
          <w:szCs w:val="24"/>
          <w:lang w:val="it-IT"/>
        </w:rPr>
        <w:t xml:space="preserve"> ___________________________ </w:t>
      </w:r>
      <w:r w:rsidR="008A673E" w:rsidRPr="00523F63">
        <w:rPr>
          <w:rFonts w:asciiTheme="majorHAnsi" w:hAnsiTheme="majorHAnsi" w:cstheme="majorHAnsi"/>
          <w:sz w:val="24"/>
          <w:szCs w:val="24"/>
          <w:lang w:val="it-IT"/>
        </w:rPr>
        <w:t>il</w:t>
      </w:r>
      <w:r w:rsidRPr="00523F63">
        <w:rPr>
          <w:rFonts w:asciiTheme="majorHAnsi" w:hAnsiTheme="majorHAnsi" w:cstheme="majorHAnsi"/>
          <w:sz w:val="24"/>
          <w:szCs w:val="24"/>
          <w:lang w:val="it-IT"/>
        </w:rPr>
        <w:t xml:space="preserve"> ___________________________</w:t>
      </w:r>
    </w:p>
    <w:p w14:paraId="37CD8292" w14:textId="77777777" w:rsidR="00E158DE" w:rsidRPr="00523F63" w:rsidRDefault="00E158DE" w:rsidP="0098035C">
      <w:pPr>
        <w:spacing w:before="5" w:line="276" w:lineRule="auto"/>
        <w:ind w:left="100"/>
        <w:rPr>
          <w:rFonts w:asciiTheme="majorHAnsi" w:hAnsiTheme="majorHAnsi" w:cstheme="majorHAnsi"/>
          <w:sz w:val="24"/>
          <w:szCs w:val="24"/>
          <w:lang w:val="it-IT"/>
        </w:rPr>
      </w:pPr>
    </w:p>
    <w:p w14:paraId="5A30A444" w14:textId="01DDFE64" w:rsidR="008A673E" w:rsidRPr="00523F63" w:rsidRDefault="008A673E" w:rsidP="008A673E">
      <w:pPr>
        <w:spacing w:before="1" w:line="276" w:lineRule="auto"/>
        <w:ind w:left="100" w:right="123"/>
        <w:jc w:val="both"/>
        <w:rPr>
          <w:rFonts w:asciiTheme="majorHAnsi" w:hAnsiTheme="majorHAnsi" w:cstheme="majorHAnsi"/>
          <w:sz w:val="24"/>
          <w:szCs w:val="24"/>
          <w:lang w:val="it-IT"/>
        </w:rPr>
      </w:pPr>
      <w:r w:rsidRPr="00523F63">
        <w:rPr>
          <w:rFonts w:asciiTheme="majorHAnsi" w:hAnsiTheme="majorHAnsi" w:cstheme="majorHAnsi"/>
          <w:sz w:val="24"/>
          <w:szCs w:val="24"/>
          <w:lang w:val="it-IT"/>
        </w:rPr>
        <w:t xml:space="preserve">acquisite le informazioni fornite dal Titolare del Trattamento con l’informativa che precede e consapevoli che il trattamento riguarderà “particolari dati personali di cui all’art. 9 del GDPR”, </w:t>
      </w:r>
    </w:p>
    <w:p w14:paraId="171AA98F" w14:textId="77777777" w:rsidR="008A673E" w:rsidRPr="00523F63" w:rsidRDefault="008A673E" w:rsidP="008A673E">
      <w:pPr>
        <w:spacing w:before="10" w:line="276" w:lineRule="auto"/>
        <w:rPr>
          <w:rFonts w:asciiTheme="majorHAnsi" w:hAnsiTheme="majorHAnsi" w:cstheme="majorHAnsi"/>
          <w:sz w:val="24"/>
          <w:szCs w:val="24"/>
          <w:lang w:val="it-IT"/>
        </w:rPr>
      </w:pPr>
    </w:p>
    <w:p w14:paraId="74E79927" w14:textId="557EC826" w:rsidR="008A673E" w:rsidRPr="00523F63" w:rsidRDefault="0098035C" w:rsidP="0098035C">
      <w:pPr>
        <w:tabs>
          <w:tab w:val="left" w:pos="3665"/>
        </w:tabs>
        <w:adjustRightInd/>
        <w:spacing w:before="100" w:line="276" w:lineRule="auto"/>
        <w:outlineLvl w:val="0"/>
        <w:rPr>
          <w:rFonts w:asciiTheme="majorHAnsi" w:hAnsiTheme="majorHAnsi" w:cstheme="majorHAnsi"/>
          <w:sz w:val="24"/>
          <w:szCs w:val="24"/>
          <w:lang w:val="it-IT"/>
        </w:rPr>
      </w:pPr>
      <w:r w:rsidRPr="00523F63">
        <w:rPr>
          <w:rFonts w:asciiTheme="majorHAnsi" w:hAnsiTheme="majorHAnsi" w:cstheme="majorHAnsi"/>
          <w:sz w:val="24"/>
          <w:szCs w:val="24"/>
          <w:lang w:val="it-IT"/>
        </w:rPr>
        <w:tab/>
      </w:r>
      <w:r>
        <w:rPr>
          <w:rFonts w:asciiTheme="majorHAnsi" w:hAnsiTheme="majorHAnsi" w:cstheme="majorHAnsi"/>
          <w:sz w:val="24"/>
          <w:szCs w:val="24"/>
        </w:rPr>
        <w:sym w:font="Symbol" w:char="F092"/>
      </w:r>
      <w:r w:rsidRPr="00523F63">
        <w:rPr>
          <w:rFonts w:asciiTheme="majorHAnsi" w:hAnsiTheme="majorHAnsi" w:cstheme="majorHAnsi"/>
          <w:sz w:val="24"/>
          <w:szCs w:val="24"/>
          <w:lang w:val="it-IT"/>
        </w:rPr>
        <w:t xml:space="preserve"> </w:t>
      </w:r>
      <w:r w:rsidR="008A673E" w:rsidRPr="00523F63">
        <w:rPr>
          <w:rFonts w:asciiTheme="majorHAnsi" w:hAnsiTheme="majorHAnsi" w:cstheme="majorHAnsi"/>
          <w:sz w:val="24"/>
          <w:szCs w:val="24"/>
          <w:lang w:val="it-IT"/>
        </w:rPr>
        <w:t>ACCONSENTO</w:t>
      </w:r>
    </w:p>
    <w:p w14:paraId="73EB74EF" w14:textId="119676E3" w:rsidR="008A673E" w:rsidRPr="00523F63" w:rsidRDefault="0098035C" w:rsidP="0098035C">
      <w:pPr>
        <w:tabs>
          <w:tab w:val="left" w:pos="3665"/>
        </w:tabs>
        <w:adjustRightInd/>
        <w:spacing w:before="1" w:line="276" w:lineRule="auto"/>
        <w:rPr>
          <w:rFonts w:asciiTheme="majorHAnsi" w:hAnsiTheme="majorHAnsi" w:cstheme="majorHAnsi"/>
          <w:sz w:val="24"/>
          <w:szCs w:val="24"/>
          <w:lang w:val="it-IT"/>
        </w:rPr>
      </w:pPr>
      <w:r w:rsidRPr="00523F63">
        <w:rPr>
          <w:rFonts w:asciiTheme="majorHAnsi" w:hAnsiTheme="majorHAnsi" w:cstheme="majorHAnsi"/>
          <w:sz w:val="24"/>
          <w:szCs w:val="24"/>
          <w:lang w:val="it-IT"/>
        </w:rPr>
        <w:tab/>
      </w:r>
      <w:r>
        <w:rPr>
          <w:rFonts w:asciiTheme="majorHAnsi" w:hAnsiTheme="majorHAnsi" w:cstheme="majorHAnsi"/>
          <w:sz w:val="24"/>
          <w:szCs w:val="24"/>
        </w:rPr>
        <w:sym w:font="Symbol" w:char="F092"/>
      </w:r>
      <w:r w:rsidRPr="00523F63">
        <w:rPr>
          <w:rFonts w:asciiTheme="majorHAnsi" w:hAnsiTheme="majorHAnsi" w:cstheme="majorHAnsi"/>
          <w:sz w:val="24"/>
          <w:szCs w:val="24"/>
          <w:lang w:val="it-IT"/>
        </w:rPr>
        <w:t xml:space="preserve"> </w:t>
      </w:r>
      <w:r w:rsidR="008A673E" w:rsidRPr="00523F63">
        <w:rPr>
          <w:rFonts w:asciiTheme="majorHAnsi" w:hAnsiTheme="majorHAnsi" w:cstheme="majorHAnsi"/>
          <w:sz w:val="24"/>
          <w:szCs w:val="24"/>
          <w:lang w:val="it-IT"/>
        </w:rPr>
        <w:t>NON ACCONSENTO</w:t>
      </w:r>
    </w:p>
    <w:p w14:paraId="545B8EF9" w14:textId="77777777" w:rsidR="0098035C" w:rsidRPr="00523F63" w:rsidRDefault="0098035C" w:rsidP="0098035C">
      <w:pPr>
        <w:tabs>
          <w:tab w:val="left" w:pos="3665"/>
        </w:tabs>
        <w:adjustRightInd/>
        <w:spacing w:before="1" w:line="276" w:lineRule="auto"/>
        <w:rPr>
          <w:rFonts w:asciiTheme="majorHAnsi" w:hAnsiTheme="majorHAnsi" w:cstheme="majorHAnsi"/>
          <w:sz w:val="24"/>
          <w:szCs w:val="24"/>
          <w:lang w:val="it-IT"/>
        </w:rPr>
      </w:pPr>
    </w:p>
    <w:p w14:paraId="2AF1FA20" w14:textId="77777777" w:rsidR="008A673E" w:rsidRPr="00523F63" w:rsidRDefault="008A673E" w:rsidP="008A673E">
      <w:pPr>
        <w:spacing w:before="3" w:line="276" w:lineRule="auto"/>
        <w:ind w:left="100"/>
        <w:rPr>
          <w:rFonts w:asciiTheme="majorHAnsi" w:hAnsiTheme="majorHAnsi" w:cstheme="majorHAnsi"/>
          <w:sz w:val="24"/>
          <w:szCs w:val="24"/>
          <w:lang w:val="it-IT"/>
        </w:rPr>
      </w:pPr>
      <w:r w:rsidRPr="00523F63">
        <w:rPr>
          <w:rFonts w:asciiTheme="majorHAnsi" w:hAnsiTheme="majorHAnsi" w:cstheme="majorHAnsi"/>
          <w:sz w:val="24"/>
          <w:szCs w:val="24"/>
          <w:lang w:val="it-IT"/>
        </w:rPr>
        <w:t>al trattamento dei dati necessari allo svolgimento dello studio/progetto di ricerca.</w:t>
      </w:r>
    </w:p>
    <w:p w14:paraId="2015567F" w14:textId="77777777" w:rsidR="008A673E" w:rsidRPr="00523F63" w:rsidRDefault="008A673E" w:rsidP="008A673E">
      <w:pPr>
        <w:spacing w:before="7" w:line="276" w:lineRule="auto"/>
        <w:rPr>
          <w:rFonts w:asciiTheme="majorHAnsi" w:hAnsiTheme="majorHAnsi" w:cstheme="majorHAnsi"/>
          <w:sz w:val="24"/>
          <w:szCs w:val="24"/>
          <w:lang w:val="it-IT"/>
        </w:rPr>
      </w:pPr>
    </w:p>
    <w:p w14:paraId="3744D874" w14:textId="77777777" w:rsidR="00AC6896" w:rsidRDefault="008A673E" w:rsidP="0098035C">
      <w:pPr>
        <w:spacing w:before="1" w:line="276" w:lineRule="auto"/>
        <w:ind w:left="100"/>
        <w:outlineLvl w:val="0"/>
        <w:rPr>
          <w:rFonts w:asciiTheme="majorHAnsi" w:hAnsiTheme="majorHAnsi" w:cstheme="majorHAnsi"/>
          <w:sz w:val="24"/>
          <w:szCs w:val="24"/>
        </w:rPr>
      </w:pPr>
      <w:r w:rsidRPr="008A673E">
        <w:rPr>
          <w:rFonts w:asciiTheme="majorHAnsi" w:hAnsiTheme="majorHAnsi" w:cstheme="majorHAnsi"/>
          <w:sz w:val="24"/>
          <w:szCs w:val="24"/>
        </w:rPr>
        <w:t xml:space="preserve">Luogo e data </w:t>
      </w:r>
      <w:r w:rsidR="00AC6896">
        <w:rPr>
          <w:rFonts w:asciiTheme="majorHAnsi" w:hAnsiTheme="majorHAnsi" w:cstheme="majorHAnsi"/>
          <w:sz w:val="24"/>
          <w:szCs w:val="24"/>
        </w:rPr>
        <w:t>_____________________________________</w:t>
      </w:r>
    </w:p>
    <w:p w14:paraId="48AE07AA" w14:textId="3C90FD3A" w:rsidR="00AC6896" w:rsidRDefault="008A673E" w:rsidP="0098035C">
      <w:pPr>
        <w:spacing w:before="1" w:line="276" w:lineRule="auto"/>
        <w:ind w:left="100"/>
        <w:outlineLvl w:val="0"/>
        <w:rPr>
          <w:rFonts w:asciiTheme="majorHAnsi" w:hAnsiTheme="majorHAnsi" w:cstheme="majorHAnsi"/>
          <w:sz w:val="24"/>
          <w:szCs w:val="24"/>
        </w:rPr>
      </w:pPr>
      <w:r w:rsidRPr="008A673E">
        <w:rPr>
          <w:rFonts w:asciiTheme="majorHAnsi" w:hAnsiTheme="majorHAnsi" w:cstheme="majorHAnsi"/>
          <w:sz w:val="24"/>
          <w:szCs w:val="24"/>
        </w:rPr>
        <w:t>Firma</w:t>
      </w:r>
      <w:r w:rsidR="00AC6896">
        <w:rPr>
          <w:rFonts w:asciiTheme="majorHAnsi" w:hAnsiTheme="majorHAnsi" w:cstheme="majorHAnsi"/>
          <w:sz w:val="24"/>
          <w:szCs w:val="24"/>
        </w:rPr>
        <w:t xml:space="preserve">              _____________________________________</w:t>
      </w:r>
    </w:p>
    <w:bookmarkEnd w:id="0"/>
    <w:p w14:paraId="3476544D" w14:textId="0C044692" w:rsidR="00FC2D13" w:rsidRDefault="00FC2D13" w:rsidP="0098035C">
      <w:pPr>
        <w:spacing w:before="1" w:line="276" w:lineRule="auto"/>
        <w:ind w:left="100"/>
        <w:outlineLvl w:val="0"/>
        <w:rPr>
          <w:rFonts w:asciiTheme="majorHAnsi" w:hAnsiTheme="majorHAnsi" w:cstheme="majorHAnsi"/>
          <w:sz w:val="24"/>
          <w:szCs w:val="24"/>
        </w:rPr>
      </w:pPr>
    </w:p>
    <w:p w14:paraId="0A33DB20" w14:textId="77777777" w:rsidR="00FC2D13" w:rsidRPr="00FC2D13" w:rsidRDefault="00FC2D13" w:rsidP="00FC2D13">
      <w:pPr>
        <w:rPr>
          <w:rFonts w:asciiTheme="majorHAnsi" w:hAnsiTheme="majorHAnsi" w:cstheme="majorHAnsi"/>
          <w:sz w:val="24"/>
          <w:szCs w:val="24"/>
        </w:rPr>
      </w:pPr>
    </w:p>
    <w:p w14:paraId="383BDDAC" w14:textId="77777777" w:rsidR="00FC2D13" w:rsidRPr="00FC2D13" w:rsidRDefault="00FC2D13" w:rsidP="00FC2D13">
      <w:pPr>
        <w:rPr>
          <w:rFonts w:asciiTheme="majorHAnsi" w:hAnsiTheme="majorHAnsi" w:cstheme="majorHAnsi"/>
          <w:sz w:val="24"/>
          <w:szCs w:val="24"/>
        </w:rPr>
      </w:pPr>
    </w:p>
    <w:p w14:paraId="6E89CF28" w14:textId="77777777" w:rsidR="00FC2D13" w:rsidRPr="00FC2D13" w:rsidRDefault="00FC2D13" w:rsidP="00FC2D13">
      <w:pPr>
        <w:rPr>
          <w:rFonts w:asciiTheme="majorHAnsi" w:hAnsiTheme="majorHAnsi" w:cstheme="majorHAnsi"/>
          <w:sz w:val="24"/>
          <w:szCs w:val="24"/>
        </w:rPr>
      </w:pPr>
    </w:p>
    <w:p w14:paraId="36E4836E" w14:textId="77777777" w:rsidR="00FC2D13" w:rsidRPr="00FC2D13" w:rsidRDefault="00FC2D13" w:rsidP="00FC2D13">
      <w:pPr>
        <w:rPr>
          <w:rFonts w:asciiTheme="majorHAnsi" w:hAnsiTheme="majorHAnsi" w:cstheme="majorHAnsi"/>
          <w:sz w:val="24"/>
          <w:szCs w:val="24"/>
        </w:rPr>
      </w:pPr>
    </w:p>
    <w:p w14:paraId="5A9BE5C1" w14:textId="77777777" w:rsidR="00FC2D13" w:rsidRPr="00FC2D13" w:rsidRDefault="00FC2D13" w:rsidP="00FC2D13">
      <w:pPr>
        <w:rPr>
          <w:rFonts w:asciiTheme="majorHAnsi" w:hAnsiTheme="majorHAnsi" w:cstheme="majorHAnsi"/>
          <w:sz w:val="24"/>
          <w:szCs w:val="24"/>
        </w:rPr>
      </w:pPr>
    </w:p>
    <w:p w14:paraId="47EAD415" w14:textId="77777777" w:rsidR="00FC2D13" w:rsidRPr="00FC2D13" w:rsidRDefault="00FC2D13" w:rsidP="00FC2D13">
      <w:pPr>
        <w:rPr>
          <w:rFonts w:asciiTheme="majorHAnsi" w:hAnsiTheme="majorHAnsi" w:cstheme="majorHAnsi"/>
          <w:sz w:val="24"/>
          <w:szCs w:val="24"/>
        </w:rPr>
      </w:pPr>
    </w:p>
    <w:p w14:paraId="531CD3B6" w14:textId="77777777" w:rsidR="00FC2D13" w:rsidRPr="00FC2D13" w:rsidRDefault="00FC2D13" w:rsidP="00FC2D13">
      <w:pPr>
        <w:rPr>
          <w:rFonts w:asciiTheme="majorHAnsi" w:hAnsiTheme="majorHAnsi" w:cstheme="majorHAnsi"/>
          <w:sz w:val="24"/>
          <w:szCs w:val="24"/>
        </w:rPr>
      </w:pPr>
    </w:p>
    <w:p w14:paraId="652626E5" w14:textId="77777777" w:rsidR="00FC2D13" w:rsidRPr="00FC2D13" w:rsidRDefault="00FC2D13" w:rsidP="00FC2D13">
      <w:pPr>
        <w:rPr>
          <w:rFonts w:asciiTheme="majorHAnsi" w:hAnsiTheme="majorHAnsi" w:cstheme="majorHAnsi"/>
          <w:sz w:val="24"/>
          <w:szCs w:val="24"/>
        </w:rPr>
      </w:pPr>
    </w:p>
    <w:p w14:paraId="6FA7BF1F" w14:textId="77777777" w:rsidR="00FC2D13" w:rsidRPr="00FC2D13" w:rsidRDefault="00FC2D13" w:rsidP="00FC2D13">
      <w:pPr>
        <w:rPr>
          <w:rFonts w:asciiTheme="majorHAnsi" w:hAnsiTheme="majorHAnsi" w:cstheme="majorHAnsi"/>
          <w:sz w:val="24"/>
          <w:szCs w:val="24"/>
        </w:rPr>
      </w:pPr>
    </w:p>
    <w:p w14:paraId="0F7BF47C" w14:textId="77777777" w:rsidR="00FC2D13" w:rsidRPr="00FC2D13" w:rsidRDefault="00FC2D13" w:rsidP="00FC2D13">
      <w:pPr>
        <w:rPr>
          <w:rFonts w:asciiTheme="majorHAnsi" w:hAnsiTheme="majorHAnsi" w:cstheme="majorHAnsi"/>
          <w:sz w:val="24"/>
          <w:szCs w:val="24"/>
        </w:rPr>
      </w:pPr>
    </w:p>
    <w:p w14:paraId="537EED03" w14:textId="77777777" w:rsidR="00FC2D13" w:rsidRPr="00FC2D13" w:rsidRDefault="00FC2D13" w:rsidP="00FC2D13">
      <w:pPr>
        <w:rPr>
          <w:rFonts w:asciiTheme="majorHAnsi" w:hAnsiTheme="majorHAnsi" w:cstheme="majorHAnsi"/>
          <w:sz w:val="24"/>
          <w:szCs w:val="24"/>
        </w:rPr>
      </w:pPr>
    </w:p>
    <w:p w14:paraId="00723BAE" w14:textId="77777777" w:rsidR="00FC2D13" w:rsidRPr="00FC2D13" w:rsidRDefault="00FC2D13" w:rsidP="00FC2D13">
      <w:pPr>
        <w:rPr>
          <w:rFonts w:asciiTheme="majorHAnsi" w:hAnsiTheme="majorHAnsi" w:cstheme="majorHAnsi"/>
          <w:sz w:val="24"/>
          <w:szCs w:val="24"/>
        </w:rPr>
      </w:pPr>
    </w:p>
    <w:p w14:paraId="6AEC749F" w14:textId="77777777" w:rsidR="00FC2D13" w:rsidRPr="00FC2D13" w:rsidRDefault="00FC2D13" w:rsidP="00FC2D13">
      <w:pPr>
        <w:rPr>
          <w:rFonts w:asciiTheme="majorHAnsi" w:hAnsiTheme="majorHAnsi" w:cstheme="majorHAnsi"/>
          <w:sz w:val="24"/>
          <w:szCs w:val="24"/>
        </w:rPr>
      </w:pPr>
    </w:p>
    <w:p w14:paraId="7D892EFF" w14:textId="77777777" w:rsidR="00FC2D13" w:rsidRPr="00FC2D13" w:rsidRDefault="00FC2D13" w:rsidP="00FC2D13">
      <w:pPr>
        <w:rPr>
          <w:rFonts w:asciiTheme="majorHAnsi" w:hAnsiTheme="majorHAnsi" w:cstheme="majorHAnsi"/>
          <w:sz w:val="24"/>
          <w:szCs w:val="24"/>
        </w:rPr>
      </w:pPr>
    </w:p>
    <w:p w14:paraId="3DB6859D" w14:textId="77777777" w:rsidR="00FC2D13" w:rsidRPr="00FC2D13" w:rsidRDefault="00FC2D13" w:rsidP="00FC2D13">
      <w:pPr>
        <w:rPr>
          <w:rFonts w:asciiTheme="majorHAnsi" w:hAnsiTheme="majorHAnsi" w:cstheme="majorHAnsi"/>
          <w:sz w:val="24"/>
          <w:szCs w:val="24"/>
        </w:rPr>
      </w:pPr>
    </w:p>
    <w:p w14:paraId="4B3EE5E7" w14:textId="77777777" w:rsidR="00FC2D13" w:rsidRPr="00FC2D13" w:rsidRDefault="00FC2D13" w:rsidP="00FC2D13">
      <w:pPr>
        <w:rPr>
          <w:rFonts w:asciiTheme="majorHAnsi" w:hAnsiTheme="majorHAnsi" w:cstheme="majorHAnsi"/>
          <w:sz w:val="24"/>
          <w:szCs w:val="24"/>
        </w:rPr>
      </w:pPr>
    </w:p>
    <w:p w14:paraId="6656C2B5" w14:textId="77777777" w:rsidR="00FC2D13" w:rsidRPr="00FC2D13" w:rsidRDefault="00FC2D13" w:rsidP="00FC2D13">
      <w:pPr>
        <w:rPr>
          <w:rFonts w:asciiTheme="majorHAnsi" w:hAnsiTheme="majorHAnsi" w:cstheme="majorHAnsi"/>
          <w:sz w:val="24"/>
          <w:szCs w:val="24"/>
        </w:rPr>
      </w:pPr>
    </w:p>
    <w:p w14:paraId="0DCEF632" w14:textId="77777777" w:rsidR="00FC2D13" w:rsidRPr="00FC2D13" w:rsidRDefault="00FC2D13" w:rsidP="00FC2D13">
      <w:pPr>
        <w:rPr>
          <w:rFonts w:asciiTheme="majorHAnsi" w:hAnsiTheme="majorHAnsi" w:cstheme="majorHAnsi"/>
          <w:sz w:val="24"/>
          <w:szCs w:val="24"/>
        </w:rPr>
      </w:pPr>
    </w:p>
    <w:p w14:paraId="1D79BCC7" w14:textId="77777777" w:rsidR="00FC2D13" w:rsidRPr="00FC2D13" w:rsidRDefault="00FC2D13" w:rsidP="00FC2D13">
      <w:pPr>
        <w:rPr>
          <w:rFonts w:asciiTheme="majorHAnsi" w:hAnsiTheme="majorHAnsi" w:cstheme="majorHAnsi"/>
          <w:sz w:val="24"/>
          <w:szCs w:val="24"/>
        </w:rPr>
      </w:pPr>
    </w:p>
    <w:p w14:paraId="160832B6" w14:textId="77777777" w:rsidR="00FC2D13" w:rsidRPr="00FC2D13" w:rsidRDefault="00FC2D13" w:rsidP="00FC2D13">
      <w:pPr>
        <w:rPr>
          <w:rFonts w:asciiTheme="majorHAnsi" w:hAnsiTheme="majorHAnsi" w:cstheme="majorHAnsi"/>
          <w:sz w:val="24"/>
          <w:szCs w:val="24"/>
        </w:rPr>
      </w:pPr>
    </w:p>
    <w:p w14:paraId="0E153A1C" w14:textId="77777777" w:rsidR="00FC2D13" w:rsidRPr="00FC2D13" w:rsidRDefault="00FC2D13" w:rsidP="00FC2D13">
      <w:pPr>
        <w:rPr>
          <w:rFonts w:asciiTheme="majorHAnsi" w:hAnsiTheme="majorHAnsi" w:cstheme="majorHAnsi"/>
          <w:sz w:val="24"/>
          <w:szCs w:val="24"/>
        </w:rPr>
      </w:pPr>
    </w:p>
    <w:p w14:paraId="757DED8C" w14:textId="77777777" w:rsidR="00FC2D13" w:rsidRPr="00FC2D13" w:rsidRDefault="00FC2D13" w:rsidP="00FC2D13">
      <w:pPr>
        <w:rPr>
          <w:rFonts w:asciiTheme="majorHAnsi" w:hAnsiTheme="majorHAnsi" w:cstheme="majorHAnsi"/>
          <w:sz w:val="24"/>
          <w:szCs w:val="24"/>
        </w:rPr>
      </w:pPr>
    </w:p>
    <w:p w14:paraId="0BD7E31E" w14:textId="77777777" w:rsidR="00FC2D13" w:rsidRPr="00FC2D13" w:rsidRDefault="00FC2D13" w:rsidP="00FC2D13">
      <w:pPr>
        <w:rPr>
          <w:rFonts w:asciiTheme="majorHAnsi" w:hAnsiTheme="majorHAnsi" w:cstheme="majorHAnsi"/>
          <w:sz w:val="24"/>
          <w:szCs w:val="24"/>
        </w:rPr>
      </w:pPr>
    </w:p>
    <w:p w14:paraId="0BC183D3" w14:textId="77777777" w:rsidR="00FC2D13" w:rsidRPr="00FC2D13" w:rsidRDefault="00FC2D13" w:rsidP="00FC2D13">
      <w:pPr>
        <w:rPr>
          <w:rFonts w:asciiTheme="majorHAnsi" w:hAnsiTheme="majorHAnsi" w:cstheme="majorHAnsi"/>
          <w:sz w:val="24"/>
          <w:szCs w:val="24"/>
        </w:rPr>
      </w:pPr>
    </w:p>
    <w:p w14:paraId="63ADEC48" w14:textId="77777777" w:rsidR="00FC2D13" w:rsidRPr="00FC2D13" w:rsidRDefault="00FC2D13" w:rsidP="00FC2D13">
      <w:pPr>
        <w:rPr>
          <w:rFonts w:asciiTheme="majorHAnsi" w:hAnsiTheme="majorHAnsi" w:cstheme="majorHAnsi"/>
          <w:sz w:val="24"/>
          <w:szCs w:val="24"/>
        </w:rPr>
      </w:pPr>
    </w:p>
    <w:p w14:paraId="33BFCB91" w14:textId="77777777" w:rsidR="00FC2D13" w:rsidRPr="00FC2D13" w:rsidRDefault="00FC2D13" w:rsidP="00FC2D13">
      <w:pPr>
        <w:rPr>
          <w:rFonts w:asciiTheme="majorHAnsi" w:hAnsiTheme="majorHAnsi" w:cstheme="majorHAnsi"/>
          <w:sz w:val="24"/>
          <w:szCs w:val="24"/>
        </w:rPr>
      </w:pPr>
    </w:p>
    <w:p w14:paraId="4948B32D" w14:textId="77777777" w:rsidR="00FC2D13" w:rsidRPr="00FC2D13" w:rsidRDefault="00FC2D13" w:rsidP="00FC2D13">
      <w:pPr>
        <w:rPr>
          <w:rFonts w:asciiTheme="majorHAnsi" w:hAnsiTheme="majorHAnsi" w:cstheme="majorHAnsi"/>
          <w:sz w:val="24"/>
          <w:szCs w:val="24"/>
        </w:rPr>
      </w:pPr>
    </w:p>
    <w:p w14:paraId="1BEF9245" w14:textId="77777777" w:rsidR="00FC2D13" w:rsidRPr="00FC2D13" w:rsidRDefault="00FC2D13" w:rsidP="00FC2D13">
      <w:pPr>
        <w:rPr>
          <w:rFonts w:asciiTheme="majorHAnsi" w:hAnsiTheme="majorHAnsi" w:cstheme="majorHAnsi"/>
          <w:sz w:val="24"/>
          <w:szCs w:val="24"/>
        </w:rPr>
      </w:pPr>
    </w:p>
    <w:p w14:paraId="1A5E647B" w14:textId="77777777" w:rsidR="00FC2D13" w:rsidRPr="00FC2D13" w:rsidRDefault="00FC2D13" w:rsidP="00FC2D13">
      <w:pPr>
        <w:rPr>
          <w:rFonts w:asciiTheme="majorHAnsi" w:hAnsiTheme="majorHAnsi" w:cstheme="majorHAnsi"/>
          <w:sz w:val="24"/>
          <w:szCs w:val="24"/>
        </w:rPr>
      </w:pPr>
    </w:p>
    <w:p w14:paraId="15E0033D" w14:textId="77777777" w:rsidR="00FC2D13" w:rsidRPr="00FC2D13" w:rsidRDefault="00FC2D13" w:rsidP="00FC2D13">
      <w:pPr>
        <w:rPr>
          <w:rFonts w:asciiTheme="majorHAnsi" w:hAnsiTheme="majorHAnsi" w:cstheme="majorHAnsi"/>
          <w:sz w:val="24"/>
          <w:szCs w:val="24"/>
        </w:rPr>
      </w:pPr>
    </w:p>
    <w:p w14:paraId="7F818D91" w14:textId="77777777" w:rsidR="00FC2D13" w:rsidRPr="00FC2D13" w:rsidRDefault="00FC2D13" w:rsidP="00FC2D13">
      <w:pPr>
        <w:rPr>
          <w:rFonts w:asciiTheme="majorHAnsi" w:hAnsiTheme="majorHAnsi" w:cstheme="majorHAnsi"/>
          <w:sz w:val="24"/>
          <w:szCs w:val="24"/>
        </w:rPr>
      </w:pPr>
    </w:p>
    <w:p w14:paraId="15217A81" w14:textId="77777777" w:rsidR="00FC2D13" w:rsidRPr="00FC2D13" w:rsidRDefault="00FC2D13" w:rsidP="00FC2D13">
      <w:pPr>
        <w:rPr>
          <w:rFonts w:asciiTheme="majorHAnsi" w:hAnsiTheme="majorHAnsi" w:cstheme="majorHAnsi"/>
          <w:sz w:val="24"/>
          <w:szCs w:val="24"/>
        </w:rPr>
      </w:pPr>
    </w:p>
    <w:p w14:paraId="0AC0735C" w14:textId="77777777" w:rsidR="00FC2D13" w:rsidRPr="00FC2D13" w:rsidRDefault="00FC2D13" w:rsidP="00FC2D13">
      <w:pPr>
        <w:rPr>
          <w:rFonts w:asciiTheme="majorHAnsi" w:hAnsiTheme="majorHAnsi" w:cstheme="majorHAnsi"/>
          <w:sz w:val="24"/>
          <w:szCs w:val="24"/>
        </w:rPr>
      </w:pPr>
    </w:p>
    <w:p w14:paraId="356E3DC5" w14:textId="77777777" w:rsidR="00FC2D13" w:rsidRPr="00FC2D13" w:rsidRDefault="00FC2D13" w:rsidP="00FC2D13">
      <w:pPr>
        <w:rPr>
          <w:rFonts w:asciiTheme="majorHAnsi" w:hAnsiTheme="majorHAnsi" w:cstheme="majorHAnsi"/>
          <w:sz w:val="24"/>
          <w:szCs w:val="24"/>
        </w:rPr>
      </w:pPr>
    </w:p>
    <w:p w14:paraId="1CE432F3" w14:textId="77777777" w:rsidR="00FC2D13" w:rsidRPr="00FC2D13" w:rsidRDefault="00FC2D13" w:rsidP="00FC2D13">
      <w:pPr>
        <w:rPr>
          <w:rFonts w:asciiTheme="majorHAnsi" w:hAnsiTheme="majorHAnsi" w:cstheme="majorHAnsi"/>
          <w:sz w:val="24"/>
          <w:szCs w:val="24"/>
        </w:rPr>
      </w:pPr>
    </w:p>
    <w:p w14:paraId="3BC0B028" w14:textId="77777777" w:rsidR="00FC2D13" w:rsidRPr="00FC2D13" w:rsidRDefault="00FC2D13" w:rsidP="00FC2D13">
      <w:pPr>
        <w:rPr>
          <w:rFonts w:asciiTheme="majorHAnsi" w:hAnsiTheme="majorHAnsi" w:cstheme="majorHAnsi"/>
          <w:sz w:val="24"/>
          <w:szCs w:val="24"/>
        </w:rPr>
      </w:pPr>
    </w:p>
    <w:p w14:paraId="39E46EAF" w14:textId="77777777" w:rsidR="00FC2D13" w:rsidRPr="00FC2D13" w:rsidRDefault="00FC2D13" w:rsidP="00FC2D13">
      <w:pPr>
        <w:rPr>
          <w:rFonts w:asciiTheme="majorHAnsi" w:hAnsiTheme="majorHAnsi" w:cstheme="majorHAnsi"/>
          <w:sz w:val="24"/>
          <w:szCs w:val="24"/>
        </w:rPr>
      </w:pPr>
    </w:p>
    <w:p w14:paraId="6F4C8937" w14:textId="77777777" w:rsidR="00FC2D13" w:rsidRPr="00FC2D13" w:rsidRDefault="00FC2D13" w:rsidP="00FC2D13">
      <w:pPr>
        <w:rPr>
          <w:rFonts w:asciiTheme="majorHAnsi" w:hAnsiTheme="majorHAnsi" w:cstheme="majorHAnsi"/>
          <w:sz w:val="24"/>
          <w:szCs w:val="24"/>
        </w:rPr>
      </w:pPr>
    </w:p>
    <w:p w14:paraId="3042619B" w14:textId="77777777" w:rsidR="00FC2D13" w:rsidRPr="00FC2D13" w:rsidRDefault="00FC2D13" w:rsidP="00FC2D13">
      <w:pPr>
        <w:rPr>
          <w:rFonts w:asciiTheme="majorHAnsi" w:hAnsiTheme="majorHAnsi" w:cstheme="majorHAnsi"/>
          <w:sz w:val="24"/>
          <w:szCs w:val="24"/>
        </w:rPr>
      </w:pPr>
    </w:p>
    <w:p w14:paraId="124385A2" w14:textId="77777777" w:rsidR="00FC2D13" w:rsidRPr="00FC2D13" w:rsidRDefault="00FC2D13" w:rsidP="00FC2D13">
      <w:pPr>
        <w:rPr>
          <w:rFonts w:asciiTheme="majorHAnsi" w:hAnsiTheme="majorHAnsi" w:cstheme="majorHAnsi"/>
          <w:sz w:val="24"/>
          <w:szCs w:val="24"/>
        </w:rPr>
      </w:pPr>
    </w:p>
    <w:p w14:paraId="60A79DE0" w14:textId="77777777" w:rsidR="00FC2D13" w:rsidRPr="00FC2D13" w:rsidRDefault="00FC2D13" w:rsidP="00FC2D13">
      <w:pPr>
        <w:rPr>
          <w:rFonts w:asciiTheme="majorHAnsi" w:hAnsiTheme="majorHAnsi" w:cstheme="majorHAnsi"/>
          <w:sz w:val="24"/>
          <w:szCs w:val="24"/>
        </w:rPr>
      </w:pPr>
    </w:p>
    <w:p w14:paraId="25CCE2D8" w14:textId="77777777" w:rsidR="00FC2D13" w:rsidRPr="00FC2D13" w:rsidRDefault="00FC2D13" w:rsidP="00FC2D13">
      <w:pPr>
        <w:rPr>
          <w:rFonts w:asciiTheme="majorHAnsi" w:hAnsiTheme="majorHAnsi" w:cstheme="majorHAnsi"/>
          <w:sz w:val="24"/>
          <w:szCs w:val="24"/>
        </w:rPr>
      </w:pPr>
    </w:p>
    <w:p w14:paraId="39F03309" w14:textId="77777777" w:rsidR="00FC2D13" w:rsidRPr="00FC2D13" w:rsidRDefault="00FC2D13" w:rsidP="00FC2D13">
      <w:pPr>
        <w:rPr>
          <w:rFonts w:asciiTheme="majorHAnsi" w:hAnsiTheme="majorHAnsi" w:cstheme="majorHAnsi"/>
          <w:sz w:val="24"/>
          <w:szCs w:val="24"/>
        </w:rPr>
      </w:pPr>
    </w:p>
    <w:p w14:paraId="1B13FB40" w14:textId="4EE2AE92" w:rsidR="00FC2D13" w:rsidRDefault="00FC2D13" w:rsidP="00FC2D13">
      <w:pPr>
        <w:rPr>
          <w:rFonts w:asciiTheme="majorHAnsi" w:hAnsiTheme="majorHAnsi" w:cstheme="majorHAnsi"/>
          <w:sz w:val="24"/>
          <w:szCs w:val="24"/>
        </w:rPr>
      </w:pPr>
    </w:p>
    <w:p w14:paraId="3B2C7EEC" w14:textId="77777777" w:rsidR="00FC2D13" w:rsidRPr="00FC2D13" w:rsidRDefault="00FC2D13" w:rsidP="00FC2D13">
      <w:pPr>
        <w:rPr>
          <w:rFonts w:asciiTheme="majorHAnsi" w:hAnsiTheme="majorHAnsi" w:cstheme="majorHAnsi"/>
          <w:sz w:val="24"/>
          <w:szCs w:val="24"/>
        </w:rPr>
      </w:pPr>
    </w:p>
    <w:p w14:paraId="73729155" w14:textId="77777777" w:rsidR="00FC2D13" w:rsidRPr="00FC2D13" w:rsidRDefault="00FC2D13" w:rsidP="00FC2D13">
      <w:pPr>
        <w:rPr>
          <w:rFonts w:asciiTheme="majorHAnsi" w:hAnsiTheme="majorHAnsi" w:cstheme="majorHAnsi"/>
          <w:sz w:val="24"/>
          <w:szCs w:val="24"/>
        </w:rPr>
      </w:pPr>
    </w:p>
    <w:p w14:paraId="2C8A0F9F" w14:textId="77777777" w:rsidR="00FC2D13" w:rsidRPr="00FC2D13" w:rsidRDefault="00FC2D13" w:rsidP="00FC2D13">
      <w:pPr>
        <w:rPr>
          <w:rFonts w:asciiTheme="majorHAnsi" w:hAnsiTheme="majorHAnsi" w:cstheme="majorHAnsi"/>
          <w:sz w:val="24"/>
          <w:szCs w:val="24"/>
        </w:rPr>
      </w:pPr>
    </w:p>
    <w:p w14:paraId="7D953D06" w14:textId="77777777" w:rsidR="00FC2D13" w:rsidRPr="00FC2D13" w:rsidRDefault="00FC2D13" w:rsidP="00FC2D13">
      <w:pPr>
        <w:rPr>
          <w:rFonts w:asciiTheme="majorHAnsi" w:hAnsiTheme="majorHAnsi" w:cstheme="majorHAnsi"/>
          <w:sz w:val="24"/>
          <w:szCs w:val="24"/>
        </w:rPr>
      </w:pPr>
    </w:p>
    <w:p w14:paraId="473D79E8" w14:textId="77777777" w:rsidR="00FC2D13" w:rsidRPr="00FC2D13" w:rsidRDefault="00FC2D13" w:rsidP="00FC2D13">
      <w:pPr>
        <w:rPr>
          <w:rFonts w:asciiTheme="majorHAnsi" w:hAnsiTheme="majorHAnsi" w:cstheme="majorHAnsi"/>
          <w:sz w:val="24"/>
          <w:szCs w:val="24"/>
        </w:rPr>
      </w:pPr>
    </w:p>
    <w:p w14:paraId="26D7ED83" w14:textId="77777777" w:rsidR="00FC2D13" w:rsidRPr="00FC2D13" w:rsidRDefault="00FC2D13" w:rsidP="00FC2D13">
      <w:pPr>
        <w:rPr>
          <w:rFonts w:asciiTheme="majorHAnsi" w:hAnsiTheme="majorHAnsi" w:cstheme="majorHAnsi"/>
          <w:sz w:val="24"/>
          <w:szCs w:val="24"/>
        </w:rPr>
      </w:pPr>
    </w:p>
    <w:p w14:paraId="00EB1CF6" w14:textId="77777777" w:rsidR="00FC2D13" w:rsidRPr="00FC2D13" w:rsidRDefault="00FC2D13" w:rsidP="00FC2D13">
      <w:pPr>
        <w:rPr>
          <w:rFonts w:asciiTheme="majorHAnsi" w:hAnsiTheme="majorHAnsi" w:cstheme="majorHAnsi"/>
          <w:sz w:val="24"/>
          <w:szCs w:val="24"/>
        </w:rPr>
      </w:pPr>
    </w:p>
    <w:p w14:paraId="07AE1DD4" w14:textId="77777777" w:rsidR="00FC2D13" w:rsidRPr="00FC2D13" w:rsidRDefault="00FC2D13" w:rsidP="00FC2D13">
      <w:pPr>
        <w:rPr>
          <w:rFonts w:asciiTheme="majorHAnsi" w:hAnsiTheme="majorHAnsi" w:cstheme="majorHAnsi"/>
          <w:sz w:val="24"/>
          <w:szCs w:val="24"/>
        </w:rPr>
      </w:pPr>
    </w:p>
    <w:p w14:paraId="48636565" w14:textId="77777777" w:rsidR="00FC2D13" w:rsidRPr="00FC2D13" w:rsidRDefault="00FC2D13" w:rsidP="00FC2D13">
      <w:pPr>
        <w:rPr>
          <w:rFonts w:asciiTheme="majorHAnsi" w:hAnsiTheme="majorHAnsi" w:cstheme="majorHAnsi"/>
          <w:sz w:val="24"/>
          <w:szCs w:val="24"/>
        </w:rPr>
      </w:pPr>
    </w:p>
    <w:p w14:paraId="308DF237" w14:textId="77777777" w:rsidR="00FC2D13" w:rsidRPr="00FC2D13" w:rsidRDefault="00FC2D13" w:rsidP="00FC2D13">
      <w:pPr>
        <w:rPr>
          <w:rFonts w:asciiTheme="majorHAnsi" w:hAnsiTheme="majorHAnsi" w:cstheme="majorHAnsi"/>
          <w:sz w:val="24"/>
          <w:szCs w:val="24"/>
        </w:rPr>
      </w:pPr>
    </w:p>
    <w:p w14:paraId="098287D0" w14:textId="77777777" w:rsidR="00FC2D13" w:rsidRPr="00FC2D13" w:rsidRDefault="00FC2D13" w:rsidP="00FC2D13">
      <w:pPr>
        <w:rPr>
          <w:rFonts w:asciiTheme="majorHAnsi" w:hAnsiTheme="majorHAnsi" w:cstheme="majorHAnsi"/>
          <w:sz w:val="24"/>
          <w:szCs w:val="24"/>
        </w:rPr>
      </w:pPr>
    </w:p>
    <w:p w14:paraId="0CD1C134" w14:textId="77777777" w:rsidR="00FC2D13" w:rsidRPr="00FC2D13" w:rsidRDefault="00FC2D13" w:rsidP="00FC2D13">
      <w:pPr>
        <w:rPr>
          <w:rFonts w:asciiTheme="majorHAnsi" w:hAnsiTheme="majorHAnsi" w:cstheme="majorHAnsi"/>
          <w:sz w:val="24"/>
          <w:szCs w:val="24"/>
        </w:rPr>
      </w:pPr>
    </w:p>
    <w:p w14:paraId="672939EC" w14:textId="77777777" w:rsidR="00FC2D13" w:rsidRPr="00FC2D13" w:rsidRDefault="00FC2D13" w:rsidP="00FC2D13">
      <w:pPr>
        <w:rPr>
          <w:rFonts w:asciiTheme="majorHAnsi" w:hAnsiTheme="majorHAnsi" w:cstheme="majorHAnsi"/>
          <w:sz w:val="24"/>
          <w:szCs w:val="24"/>
        </w:rPr>
      </w:pPr>
    </w:p>
    <w:p w14:paraId="1C852F92" w14:textId="77777777" w:rsidR="00FC2D13" w:rsidRPr="00FC2D13" w:rsidRDefault="00FC2D13" w:rsidP="00FC2D13">
      <w:pPr>
        <w:rPr>
          <w:rFonts w:asciiTheme="majorHAnsi" w:hAnsiTheme="majorHAnsi" w:cstheme="majorHAnsi"/>
          <w:sz w:val="24"/>
          <w:szCs w:val="24"/>
        </w:rPr>
      </w:pPr>
    </w:p>
    <w:p w14:paraId="66BB8D45" w14:textId="77777777" w:rsidR="00FC2D13" w:rsidRPr="00FC2D13" w:rsidRDefault="00FC2D13" w:rsidP="00FC2D13">
      <w:pPr>
        <w:rPr>
          <w:rFonts w:asciiTheme="majorHAnsi" w:hAnsiTheme="majorHAnsi" w:cstheme="majorHAnsi"/>
          <w:sz w:val="24"/>
          <w:szCs w:val="24"/>
        </w:rPr>
      </w:pPr>
    </w:p>
    <w:p w14:paraId="3CE7B7F6" w14:textId="77777777" w:rsidR="00FC2D13" w:rsidRPr="00FC2D13" w:rsidRDefault="00FC2D13" w:rsidP="00FC2D13">
      <w:pPr>
        <w:rPr>
          <w:rFonts w:asciiTheme="majorHAnsi" w:hAnsiTheme="majorHAnsi" w:cstheme="majorHAnsi"/>
          <w:sz w:val="24"/>
          <w:szCs w:val="24"/>
        </w:rPr>
      </w:pPr>
    </w:p>
    <w:p w14:paraId="4C51D62A" w14:textId="77777777" w:rsidR="00FC2D13" w:rsidRPr="00FC2D13" w:rsidRDefault="00FC2D13" w:rsidP="00FC2D13">
      <w:pPr>
        <w:rPr>
          <w:rFonts w:asciiTheme="majorHAnsi" w:hAnsiTheme="majorHAnsi" w:cstheme="majorHAnsi"/>
          <w:sz w:val="24"/>
          <w:szCs w:val="24"/>
        </w:rPr>
      </w:pPr>
    </w:p>
    <w:p w14:paraId="4A3AC252" w14:textId="77777777" w:rsidR="00FC2D13" w:rsidRPr="00FC2D13" w:rsidRDefault="00FC2D13" w:rsidP="00FC2D13">
      <w:pPr>
        <w:rPr>
          <w:rFonts w:asciiTheme="majorHAnsi" w:hAnsiTheme="majorHAnsi" w:cstheme="majorHAnsi"/>
          <w:sz w:val="24"/>
          <w:szCs w:val="24"/>
        </w:rPr>
      </w:pPr>
    </w:p>
    <w:p w14:paraId="18925B9B" w14:textId="77777777" w:rsidR="00FC2D13" w:rsidRPr="00FC2D13" w:rsidRDefault="00FC2D13" w:rsidP="00FC2D13">
      <w:pPr>
        <w:rPr>
          <w:rFonts w:asciiTheme="majorHAnsi" w:hAnsiTheme="majorHAnsi" w:cstheme="majorHAnsi"/>
          <w:sz w:val="24"/>
          <w:szCs w:val="24"/>
        </w:rPr>
      </w:pPr>
    </w:p>
    <w:p w14:paraId="0DF68939" w14:textId="77777777" w:rsidR="00FC2D13" w:rsidRPr="00FC2D13" w:rsidRDefault="00FC2D13" w:rsidP="00FC2D13">
      <w:pPr>
        <w:rPr>
          <w:rFonts w:asciiTheme="majorHAnsi" w:hAnsiTheme="majorHAnsi" w:cstheme="majorHAnsi"/>
          <w:sz w:val="24"/>
          <w:szCs w:val="24"/>
        </w:rPr>
      </w:pPr>
    </w:p>
    <w:p w14:paraId="4B0EE43A" w14:textId="77777777" w:rsidR="00FC2D13" w:rsidRPr="00FC2D13" w:rsidRDefault="00FC2D13" w:rsidP="00FC2D13">
      <w:pPr>
        <w:rPr>
          <w:rFonts w:asciiTheme="majorHAnsi" w:hAnsiTheme="majorHAnsi" w:cstheme="majorHAnsi"/>
          <w:sz w:val="24"/>
          <w:szCs w:val="24"/>
        </w:rPr>
      </w:pPr>
    </w:p>
    <w:p w14:paraId="2E139BDA" w14:textId="77777777" w:rsidR="00FC2D13" w:rsidRPr="00FC2D13" w:rsidRDefault="00FC2D13" w:rsidP="00FC2D13">
      <w:pPr>
        <w:rPr>
          <w:rFonts w:asciiTheme="majorHAnsi" w:hAnsiTheme="majorHAnsi" w:cstheme="majorHAnsi"/>
          <w:sz w:val="24"/>
          <w:szCs w:val="24"/>
        </w:rPr>
      </w:pPr>
    </w:p>
    <w:p w14:paraId="05F5C84B" w14:textId="77777777" w:rsidR="00FC2D13" w:rsidRPr="00FC2D13" w:rsidRDefault="00FC2D13" w:rsidP="00FC2D13">
      <w:pPr>
        <w:rPr>
          <w:rFonts w:asciiTheme="majorHAnsi" w:hAnsiTheme="majorHAnsi" w:cstheme="majorHAnsi"/>
          <w:sz w:val="24"/>
          <w:szCs w:val="24"/>
        </w:rPr>
      </w:pPr>
    </w:p>
    <w:p w14:paraId="5B5C0008" w14:textId="77777777" w:rsidR="00FC2D13" w:rsidRPr="00FC2D13" w:rsidRDefault="00FC2D13" w:rsidP="00FC2D13">
      <w:pPr>
        <w:rPr>
          <w:rFonts w:asciiTheme="majorHAnsi" w:hAnsiTheme="majorHAnsi" w:cstheme="majorHAnsi"/>
          <w:sz w:val="24"/>
          <w:szCs w:val="24"/>
        </w:rPr>
      </w:pPr>
    </w:p>
    <w:p w14:paraId="2FDFA3AD" w14:textId="77777777" w:rsidR="00FC2D13" w:rsidRPr="00FC2D13" w:rsidRDefault="00FC2D13" w:rsidP="00FC2D13">
      <w:pPr>
        <w:rPr>
          <w:rFonts w:asciiTheme="majorHAnsi" w:hAnsiTheme="majorHAnsi" w:cstheme="majorHAnsi"/>
          <w:sz w:val="24"/>
          <w:szCs w:val="24"/>
        </w:rPr>
      </w:pPr>
    </w:p>
    <w:p w14:paraId="065BB3F6" w14:textId="77777777" w:rsidR="00FC2D13" w:rsidRPr="00FC2D13" w:rsidRDefault="00FC2D13" w:rsidP="00FC2D13">
      <w:pPr>
        <w:rPr>
          <w:rFonts w:asciiTheme="majorHAnsi" w:hAnsiTheme="majorHAnsi" w:cstheme="majorHAnsi"/>
          <w:sz w:val="24"/>
          <w:szCs w:val="24"/>
        </w:rPr>
      </w:pPr>
    </w:p>
    <w:p w14:paraId="15F4484C" w14:textId="77777777" w:rsidR="00FC2D13" w:rsidRPr="00FC2D13" w:rsidRDefault="00FC2D13" w:rsidP="00FC2D13">
      <w:pPr>
        <w:rPr>
          <w:rFonts w:asciiTheme="majorHAnsi" w:hAnsiTheme="majorHAnsi" w:cstheme="majorHAnsi"/>
          <w:sz w:val="24"/>
          <w:szCs w:val="24"/>
        </w:rPr>
      </w:pPr>
    </w:p>
    <w:p w14:paraId="57C6D747" w14:textId="77777777" w:rsidR="00FC2D13" w:rsidRPr="00FC2D13" w:rsidRDefault="00FC2D13" w:rsidP="00FC2D13">
      <w:pPr>
        <w:rPr>
          <w:rFonts w:asciiTheme="majorHAnsi" w:hAnsiTheme="majorHAnsi" w:cstheme="majorHAnsi"/>
          <w:sz w:val="24"/>
          <w:szCs w:val="24"/>
        </w:rPr>
      </w:pPr>
    </w:p>
    <w:p w14:paraId="139BE7EB" w14:textId="77777777" w:rsidR="00FC2D13" w:rsidRPr="00FC2D13" w:rsidRDefault="00FC2D13" w:rsidP="00FC2D13">
      <w:pPr>
        <w:rPr>
          <w:rFonts w:asciiTheme="majorHAnsi" w:hAnsiTheme="majorHAnsi" w:cstheme="majorHAnsi"/>
          <w:sz w:val="24"/>
          <w:szCs w:val="24"/>
        </w:rPr>
      </w:pPr>
    </w:p>
    <w:p w14:paraId="71C03D6F" w14:textId="77777777" w:rsidR="00FC2D13" w:rsidRPr="00FC2D13" w:rsidRDefault="00FC2D13" w:rsidP="00FC2D13">
      <w:pPr>
        <w:rPr>
          <w:rFonts w:asciiTheme="majorHAnsi" w:hAnsiTheme="majorHAnsi" w:cstheme="majorHAnsi"/>
          <w:sz w:val="24"/>
          <w:szCs w:val="24"/>
        </w:rPr>
      </w:pPr>
    </w:p>
    <w:p w14:paraId="1874480A" w14:textId="77777777" w:rsidR="00FC2D13" w:rsidRPr="00FC2D13" w:rsidRDefault="00FC2D13" w:rsidP="00FC2D13">
      <w:pPr>
        <w:rPr>
          <w:rFonts w:asciiTheme="majorHAnsi" w:hAnsiTheme="majorHAnsi" w:cstheme="majorHAnsi"/>
          <w:sz w:val="24"/>
          <w:szCs w:val="24"/>
        </w:rPr>
      </w:pPr>
    </w:p>
    <w:p w14:paraId="5236F0B3" w14:textId="77777777" w:rsidR="00FC2D13" w:rsidRPr="00FC2D13" w:rsidRDefault="00FC2D13" w:rsidP="00FC2D13">
      <w:pPr>
        <w:rPr>
          <w:rFonts w:asciiTheme="majorHAnsi" w:hAnsiTheme="majorHAnsi" w:cstheme="majorHAnsi"/>
          <w:sz w:val="24"/>
          <w:szCs w:val="24"/>
        </w:rPr>
      </w:pPr>
    </w:p>
    <w:p w14:paraId="0C0F98AE" w14:textId="77777777" w:rsidR="00FC2D13" w:rsidRPr="00FC2D13" w:rsidRDefault="00FC2D13" w:rsidP="00FC2D13">
      <w:pPr>
        <w:rPr>
          <w:rFonts w:asciiTheme="majorHAnsi" w:hAnsiTheme="majorHAnsi" w:cstheme="majorHAnsi"/>
          <w:sz w:val="24"/>
          <w:szCs w:val="24"/>
        </w:rPr>
      </w:pPr>
    </w:p>
    <w:p w14:paraId="1F61DD3B" w14:textId="77777777" w:rsidR="00FC2D13" w:rsidRPr="00FC2D13" w:rsidRDefault="00FC2D13" w:rsidP="00FC2D13">
      <w:pPr>
        <w:rPr>
          <w:rFonts w:asciiTheme="majorHAnsi" w:hAnsiTheme="majorHAnsi" w:cstheme="majorHAnsi"/>
          <w:sz w:val="24"/>
          <w:szCs w:val="24"/>
        </w:rPr>
      </w:pPr>
    </w:p>
    <w:p w14:paraId="6BEB9E66" w14:textId="77777777" w:rsidR="00FC2D13" w:rsidRPr="00FC2D13" w:rsidRDefault="00FC2D13" w:rsidP="00FC2D13">
      <w:pPr>
        <w:rPr>
          <w:rFonts w:asciiTheme="majorHAnsi" w:hAnsiTheme="majorHAnsi" w:cstheme="majorHAnsi"/>
          <w:sz w:val="24"/>
          <w:szCs w:val="24"/>
        </w:rPr>
      </w:pPr>
    </w:p>
    <w:p w14:paraId="384E4EEF" w14:textId="77777777" w:rsidR="00FC2D13" w:rsidRPr="00FC2D13" w:rsidRDefault="00FC2D13" w:rsidP="00FC2D13">
      <w:pPr>
        <w:rPr>
          <w:rFonts w:asciiTheme="majorHAnsi" w:hAnsiTheme="majorHAnsi" w:cstheme="majorHAnsi"/>
          <w:sz w:val="24"/>
          <w:szCs w:val="24"/>
        </w:rPr>
      </w:pPr>
    </w:p>
    <w:p w14:paraId="6841980C" w14:textId="77777777" w:rsidR="00FC2D13" w:rsidRPr="00FC2D13" w:rsidRDefault="00FC2D13" w:rsidP="00FC2D13">
      <w:pPr>
        <w:rPr>
          <w:rFonts w:asciiTheme="majorHAnsi" w:hAnsiTheme="majorHAnsi" w:cstheme="majorHAnsi"/>
          <w:sz w:val="24"/>
          <w:szCs w:val="24"/>
        </w:rPr>
      </w:pPr>
    </w:p>
    <w:p w14:paraId="4D0AF8F7" w14:textId="77777777" w:rsidR="00FC2D13" w:rsidRPr="00FC2D13" w:rsidRDefault="00FC2D13" w:rsidP="00FC2D13">
      <w:pPr>
        <w:rPr>
          <w:rFonts w:asciiTheme="majorHAnsi" w:hAnsiTheme="majorHAnsi" w:cstheme="majorHAnsi"/>
          <w:sz w:val="24"/>
          <w:szCs w:val="24"/>
        </w:rPr>
      </w:pPr>
    </w:p>
    <w:p w14:paraId="03803FAB" w14:textId="77777777" w:rsidR="00FC2D13" w:rsidRPr="00FC2D13" w:rsidRDefault="00FC2D13" w:rsidP="00FC2D13">
      <w:pPr>
        <w:rPr>
          <w:rFonts w:asciiTheme="majorHAnsi" w:hAnsiTheme="majorHAnsi" w:cstheme="majorHAnsi"/>
          <w:sz w:val="24"/>
          <w:szCs w:val="24"/>
        </w:rPr>
      </w:pPr>
    </w:p>
    <w:p w14:paraId="1987A6E2" w14:textId="77777777" w:rsidR="00FC2D13" w:rsidRPr="00FC2D13" w:rsidRDefault="00FC2D13" w:rsidP="00FC2D13">
      <w:pPr>
        <w:rPr>
          <w:rFonts w:asciiTheme="majorHAnsi" w:hAnsiTheme="majorHAnsi" w:cstheme="majorHAnsi"/>
          <w:sz w:val="24"/>
          <w:szCs w:val="24"/>
        </w:rPr>
      </w:pPr>
    </w:p>
    <w:p w14:paraId="71F607AA" w14:textId="77777777" w:rsidR="00FC2D13" w:rsidRPr="00FC2D13" w:rsidRDefault="00FC2D13" w:rsidP="00FC2D13">
      <w:pPr>
        <w:rPr>
          <w:rFonts w:asciiTheme="majorHAnsi" w:hAnsiTheme="majorHAnsi" w:cstheme="majorHAnsi"/>
          <w:sz w:val="24"/>
          <w:szCs w:val="24"/>
        </w:rPr>
      </w:pPr>
    </w:p>
    <w:p w14:paraId="030B1378" w14:textId="77777777" w:rsidR="00FC2D13" w:rsidRPr="00FC2D13" w:rsidRDefault="00FC2D13" w:rsidP="00FC2D13">
      <w:pPr>
        <w:rPr>
          <w:rFonts w:asciiTheme="majorHAnsi" w:hAnsiTheme="majorHAnsi" w:cstheme="majorHAnsi"/>
          <w:sz w:val="24"/>
          <w:szCs w:val="24"/>
        </w:rPr>
      </w:pPr>
    </w:p>
    <w:p w14:paraId="3EC8BAA8" w14:textId="77777777" w:rsidR="00FC2D13" w:rsidRPr="00FC2D13" w:rsidRDefault="00FC2D13" w:rsidP="00FC2D13">
      <w:pPr>
        <w:rPr>
          <w:rFonts w:asciiTheme="majorHAnsi" w:hAnsiTheme="majorHAnsi" w:cstheme="majorHAnsi"/>
          <w:sz w:val="24"/>
          <w:szCs w:val="24"/>
        </w:rPr>
      </w:pPr>
    </w:p>
    <w:p w14:paraId="5F2D7BED" w14:textId="77777777" w:rsidR="00FC2D13" w:rsidRPr="00FC2D13" w:rsidRDefault="00FC2D13" w:rsidP="00FC2D13">
      <w:pPr>
        <w:rPr>
          <w:rFonts w:asciiTheme="majorHAnsi" w:hAnsiTheme="majorHAnsi" w:cstheme="majorHAnsi"/>
          <w:sz w:val="24"/>
          <w:szCs w:val="24"/>
        </w:rPr>
      </w:pPr>
    </w:p>
    <w:p w14:paraId="3D1AE49A" w14:textId="4BC0B918" w:rsidR="00FC2D13" w:rsidRPr="00FC2D13" w:rsidRDefault="00FC2D13" w:rsidP="00FC2D13">
      <w:pPr>
        <w:tabs>
          <w:tab w:val="left" w:pos="1605"/>
        </w:tabs>
        <w:rPr>
          <w:rFonts w:asciiTheme="majorHAnsi" w:hAnsiTheme="majorHAnsi" w:cstheme="majorHAnsi"/>
          <w:sz w:val="24"/>
          <w:szCs w:val="24"/>
        </w:rPr>
      </w:pPr>
      <w:r>
        <w:rPr>
          <w:rFonts w:asciiTheme="majorHAnsi" w:hAnsiTheme="majorHAnsi" w:cstheme="majorHAnsi"/>
          <w:sz w:val="24"/>
          <w:szCs w:val="24"/>
        </w:rPr>
        <w:tab/>
      </w:r>
    </w:p>
    <w:p w14:paraId="694FE9C2" w14:textId="6EF80D16" w:rsidR="00F911B0" w:rsidRPr="00FC2D13" w:rsidRDefault="00F911B0" w:rsidP="00FC2D13">
      <w:pPr>
        <w:rPr>
          <w:rFonts w:asciiTheme="majorHAnsi" w:hAnsiTheme="majorHAnsi" w:cstheme="majorHAnsi"/>
          <w:sz w:val="24"/>
          <w:szCs w:val="24"/>
        </w:rPr>
      </w:pPr>
    </w:p>
    <w:sectPr w:rsidR="00F911B0" w:rsidRPr="00FC2D13" w:rsidSect="00825FAD">
      <w:headerReference w:type="default" r:id="rId15"/>
      <w:footerReference w:type="default" r:id="rId16"/>
      <w:pgSz w:w="11906" w:h="16838" w:code="9"/>
      <w:pgMar w:top="1418" w:right="1286" w:bottom="1418" w:left="1418" w:header="851" w:footer="851" w:gutter="0"/>
      <w:cols w:space="708"/>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1B774" w16cex:dateUtc="2023-08-24T09:03:00Z"/>
  <w16cex:commentExtensible w16cex:durableId="2891B77E" w16cex:dateUtc="2023-08-24T0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AB8179" w16cid:durableId="28629032"/>
  <w16cid:commentId w16cid:paraId="4CDFB425" w16cid:durableId="2891B774"/>
  <w16cid:commentId w16cid:paraId="62DC6D5C" w16cid:durableId="2860E48D"/>
  <w16cid:commentId w16cid:paraId="329F3F76" w16cid:durableId="2891B7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39DD9" w14:textId="77777777" w:rsidR="00525826" w:rsidRDefault="00525826" w:rsidP="00E6747B">
      <w:r>
        <w:separator/>
      </w:r>
    </w:p>
  </w:endnote>
  <w:endnote w:type="continuationSeparator" w:id="0">
    <w:p w14:paraId="3D6B3F47" w14:textId="77777777" w:rsidR="00525826" w:rsidRDefault="00525826" w:rsidP="00E6747B">
      <w:r>
        <w:continuationSeparator/>
      </w:r>
    </w:p>
  </w:endnote>
  <w:endnote w:type="continuationNotice" w:id="1">
    <w:p w14:paraId="559A080B" w14:textId="77777777" w:rsidR="00525826" w:rsidRDefault="005258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728AC" w14:textId="77777777" w:rsidR="001555A5" w:rsidRDefault="001555A5">
    <w:pPr>
      <w:pStyle w:val="Corpotesto"/>
      <w:spacing w:line="14" w:lineRule="auto"/>
    </w:pPr>
    <w:r>
      <w:rPr>
        <w:noProof/>
        <w:lang w:val="it-IT" w:eastAsia="it-IT"/>
      </w:rPr>
      <mc:AlternateContent>
        <mc:Choice Requires="wps">
          <w:drawing>
            <wp:anchor distT="0" distB="0" distL="114300" distR="114300" simplePos="0" relativeHeight="251662337" behindDoc="1" locked="0" layoutInCell="1" allowOverlap="1" wp14:anchorId="5F38F229" wp14:editId="26AEEB22">
              <wp:simplePos x="0" y="0"/>
              <wp:positionH relativeFrom="page">
                <wp:posOffset>6726555</wp:posOffset>
              </wp:positionH>
              <wp:positionV relativeFrom="page">
                <wp:posOffset>9881870</wp:posOffset>
              </wp:positionV>
              <wp:extent cx="152400" cy="194310"/>
              <wp:effectExtent l="0" t="0" r="0" b="0"/>
              <wp:wrapNone/>
              <wp:docPr id="1178787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7D3" w14:textId="3B4EBA27" w:rsidR="001555A5" w:rsidRDefault="001555A5">
                          <w:pPr>
                            <w:spacing w:before="10"/>
                            <w:ind w:left="60"/>
                            <w:rPr>
                              <w:sz w:val="24"/>
                            </w:rPr>
                          </w:pPr>
                          <w:r>
                            <w:fldChar w:fldCharType="begin"/>
                          </w:r>
                          <w:r>
                            <w:rPr>
                              <w:sz w:val="24"/>
                            </w:rPr>
                            <w:instrText xml:space="preserve"> PAGE </w:instrText>
                          </w:r>
                          <w:r>
                            <w:fldChar w:fldCharType="separate"/>
                          </w:r>
                          <w:r w:rsidR="00FD7376">
                            <w:rPr>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8F229" id="_x0000_t202" coordsize="21600,21600" o:spt="202" path="m,l,21600r21600,l21600,xe">
              <v:stroke joinstyle="miter"/>
              <v:path gradientshapeok="t" o:connecttype="rect"/>
            </v:shapetype>
            <v:shape id="Text Box 2" o:spid="_x0000_s1028" type="#_x0000_t202" style="position:absolute;margin-left:529.65pt;margin-top:778.1pt;width:12pt;height:15.3pt;z-index:-2516541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" filled="f" stroked="f">
              <v:textbox inset="0,0,0,0">
                <w:txbxContent>
                  <w:p w14:paraId="1E8DC7D3" w14:textId="3B4EBA27" w:rsidR="001555A5" w:rsidRDefault="001555A5">
                    <w:pPr>
                      <w:spacing w:before="10"/>
                      <w:ind w:left="60"/>
                      <w:rPr>
                        <w:sz w:val="24"/>
                      </w:rPr>
                    </w:pPr>
                    <w:r>
                      <w:fldChar w:fldCharType="begin"/>
                    </w:r>
                    <w:r>
                      <w:rPr>
                        <w:sz w:val="24"/>
                      </w:rPr>
                      <w:instrText xml:space="preserve"> PAGE </w:instrText>
                    </w:r>
                    <w:r>
                      <w:fldChar w:fldCharType="separate"/>
                    </w:r>
                    <w:r w:rsidR="00FD7376">
                      <w:rPr>
                        <w:noProof/>
                        <w:sz w:val="24"/>
                      </w:rPr>
                      <w:t>6</w:t>
                    </w:r>
                    <w:r>
                      <w:fldChar w:fldCharType="end"/>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63361" behindDoc="1" locked="0" layoutInCell="1" allowOverlap="1" wp14:anchorId="1F7F41D5" wp14:editId="700D50FB">
              <wp:simplePos x="0" y="0"/>
              <wp:positionH relativeFrom="page">
                <wp:posOffset>706755</wp:posOffset>
              </wp:positionH>
              <wp:positionV relativeFrom="page">
                <wp:posOffset>9905365</wp:posOffset>
              </wp:positionV>
              <wp:extent cx="5474970" cy="165735"/>
              <wp:effectExtent l="0" t="0" r="0" b="0"/>
              <wp:wrapNone/>
              <wp:docPr id="29424903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9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Look w:val="04A0" w:firstRow="1" w:lastRow="0" w:firstColumn="1" w:lastColumn="0" w:noHBand="0" w:noVBand="1"/>
                          </w:tblPr>
                          <w:tblGrid>
                            <w:gridCol w:w="1951"/>
                            <w:gridCol w:w="4719"/>
                            <w:gridCol w:w="1952"/>
                          </w:tblGrid>
                          <w:tr w:rsidR="00FC2D13" w:rsidRPr="00523F63" w14:paraId="534B0D6F" w14:textId="77777777" w:rsidTr="00D803D6">
                            <w:trPr>
                              <w:trHeight w:val="151"/>
                            </w:trPr>
                            <w:tc>
                              <w:tcPr>
                                <w:tcW w:w="2250" w:type="pct"/>
                                <w:tcBorders>
                                  <w:bottom w:val="single" w:sz="4" w:space="0" w:color="4F81BD" w:themeColor="accent1"/>
                                </w:tcBorders>
                              </w:tcPr>
                              <w:p w14:paraId="7F669DD8" w14:textId="77777777" w:rsidR="00FC2D13" w:rsidRDefault="00FC2D13" w:rsidP="00FC2D13">
                                <w:pPr>
                                  <w:pStyle w:val="Intestazione"/>
                                  <w:rPr>
                                    <w:rFonts w:asciiTheme="majorHAnsi" w:eastAsiaTheme="majorEastAsia" w:hAnsiTheme="majorHAnsi" w:cstheme="majorBidi"/>
                                    <w:b/>
                                    <w:bCs/>
                                  </w:rPr>
                                </w:pPr>
                              </w:p>
                            </w:tc>
                            <w:tc>
                              <w:tcPr>
                                <w:tcW w:w="500" w:type="pct"/>
                                <w:vMerge w:val="restart"/>
                                <w:noWrap/>
                                <w:vAlign w:val="center"/>
                              </w:tcPr>
                              <w:p w14:paraId="1EC25C6F" w14:textId="77777777" w:rsidR="00FC2D13" w:rsidRPr="00FC2D13" w:rsidRDefault="00FC2D13" w:rsidP="00FC2D13">
                                <w:pPr>
                                  <w:pStyle w:val="Corpotesto"/>
                                  <w:spacing w:before="10"/>
                                  <w:ind w:left="20"/>
                                  <w:rPr>
                                    <w:rFonts w:asciiTheme="majorHAnsi" w:hAnsiTheme="majorHAnsi"/>
                                    <w:lang w:val="it-IT"/>
                                  </w:rPr>
                                </w:pPr>
                                <w:r w:rsidRPr="00FC2D13">
                                  <w:rPr>
                                    <w:rFonts w:asciiTheme="majorHAnsi" w:hAnsiTheme="majorHAnsi"/>
                                    <w:lang w:val="it-IT"/>
                                  </w:rPr>
                                  <w:t xml:space="preserve">Comitato Etico UNIMORE_ Consenso alla Ricerca Adulti </w:t>
                                </w:r>
                              </w:p>
                              <w:p w14:paraId="2160D6A2" w14:textId="77777777" w:rsidR="00FC2D13" w:rsidRPr="00FC2D13" w:rsidRDefault="00FC2D13" w:rsidP="00FC2D13">
                                <w:pPr>
                                  <w:pStyle w:val="Nessunaspaziatura"/>
                                  <w:rPr>
                                    <w:rFonts w:asciiTheme="majorHAnsi" w:eastAsiaTheme="majorEastAsia" w:hAnsiTheme="majorHAnsi" w:cstheme="majorBidi"/>
                                    <w:bCs/>
                                    <w:i/>
                                    <w:color w:val="A6A6A6" w:themeColor="background1" w:themeShade="A6"/>
                                    <w:sz w:val="14"/>
                                    <w:szCs w:val="14"/>
                                    <w:lang w:val="it-IT"/>
                                  </w:rPr>
                                </w:pPr>
                              </w:p>
                            </w:tc>
                            <w:tc>
                              <w:tcPr>
                                <w:tcW w:w="2250" w:type="pct"/>
                                <w:tcBorders>
                                  <w:bottom w:val="single" w:sz="4" w:space="0" w:color="4F81BD" w:themeColor="accent1"/>
                                </w:tcBorders>
                              </w:tcPr>
                              <w:p w14:paraId="1B16C332" w14:textId="77777777" w:rsidR="00FC2D13" w:rsidRPr="00523F63" w:rsidRDefault="00FC2D13" w:rsidP="00FC2D13">
                                <w:pPr>
                                  <w:pStyle w:val="Intestazione"/>
                                  <w:rPr>
                                    <w:rFonts w:asciiTheme="majorHAnsi" w:eastAsiaTheme="majorEastAsia" w:hAnsiTheme="majorHAnsi" w:cstheme="majorBidi"/>
                                    <w:b/>
                                    <w:bCs/>
                                    <w:lang w:val="it-IT"/>
                                  </w:rPr>
                                </w:pPr>
                              </w:p>
                            </w:tc>
                          </w:tr>
                          <w:tr w:rsidR="00FC2D13" w:rsidRPr="00523F63" w14:paraId="3FC63BAB" w14:textId="77777777" w:rsidTr="00D803D6">
                            <w:trPr>
                              <w:trHeight w:val="150"/>
                            </w:trPr>
                            <w:tc>
                              <w:tcPr>
                                <w:tcW w:w="2250" w:type="pct"/>
                                <w:tcBorders>
                                  <w:top w:val="single" w:sz="4" w:space="0" w:color="4F81BD" w:themeColor="accent1"/>
                                </w:tcBorders>
                              </w:tcPr>
                              <w:p w14:paraId="014F44FA" w14:textId="77777777" w:rsidR="00FC2D13" w:rsidRPr="00523F63" w:rsidRDefault="00FC2D13" w:rsidP="00FC2D13">
                                <w:pPr>
                                  <w:pStyle w:val="Intestazione"/>
                                  <w:rPr>
                                    <w:rFonts w:asciiTheme="majorHAnsi" w:eastAsiaTheme="majorEastAsia" w:hAnsiTheme="majorHAnsi" w:cstheme="majorBidi"/>
                                    <w:b/>
                                    <w:bCs/>
                                    <w:lang w:val="it-IT"/>
                                  </w:rPr>
                                </w:pPr>
                              </w:p>
                            </w:tc>
                            <w:tc>
                              <w:tcPr>
                                <w:tcW w:w="500" w:type="pct"/>
                                <w:vMerge/>
                              </w:tcPr>
                              <w:p w14:paraId="5915E2A4" w14:textId="77777777" w:rsidR="00FC2D13" w:rsidRPr="00523F63" w:rsidRDefault="00FC2D13" w:rsidP="00FC2D13">
                                <w:pPr>
                                  <w:pStyle w:val="Intestazione"/>
                                  <w:jc w:val="center"/>
                                  <w:rPr>
                                    <w:rFonts w:asciiTheme="majorHAnsi" w:eastAsiaTheme="majorEastAsia" w:hAnsiTheme="majorHAnsi" w:cstheme="majorBidi"/>
                                    <w:b/>
                                    <w:bCs/>
                                    <w:lang w:val="it-IT"/>
                                  </w:rPr>
                                </w:pPr>
                              </w:p>
                            </w:tc>
                            <w:tc>
                              <w:tcPr>
                                <w:tcW w:w="2250" w:type="pct"/>
                                <w:tcBorders>
                                  <w:top w:val="single" w:sz="4" w:space="0" w:color="4F81BD" w:themeColor="accent1"/>
                                </w:tcBorders>
                              </w:tcPr>
                              <w:p w14:paraId="37A493C8" w14:textId="77777777" w:rsidR="00FC2D13" w:rsidRPr="00523F63" w:rsidRDefault="00FC2D13" w:rsidP="00FC2D13">
                                <w:pPr>
                                  <w:pStyle w:val="Intestazione"/>
                                  <w:rPr>
                                    <w:rFonts w:asciiTheme="majorHAnsi" w:eastAsiaTheme="majorEastAsia" w:hAnsiTheme="majorHAnsi" w:cstheme="majorBidi"/>
                                    <w:b/>
                                    <w:bCs/>
                                    <w:lang w:val="it-IT"/>
                                  </w:rPr>
                                </w:pPr>
                              </w:p>
                            </w:tc>
                          </w:tr>
                        </w:tbl>
                        <w:p w14:paraId="3015525A" w14:textId="5228B9A4" w:rsidR="001555A5" w:rsidRPr="00294324" w:rsidRDefault="001555A5">
                          <w:pPr>
                            <w:pStyle w:val="Corpotesto"/>
                            <w:spacing w:before="10"/>
                            <w:ind w:left="20"/>
                            <w:rPr>
                              <w:rFonts w:ascii="Calibri" w:hAnsi="Calibri" w:cs="Calibri"/>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F41D5" id="Text Box 1" o:spid="_x0000_s1029" type="#_x0000_t202" style="position:absolute;margin-left:55.65pt;margin-top:779.95pt;width:431.1pt;height:13.05pt;z-index:-2516531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" filled="f" stroked="f">
              <v:textbox inset="0,0,0,0">
                <w:txbxContent>
                  <w:tbl>
                    <w:tblPr>
                      <w:tblW w:w="5000" w:type="pct"/>
                      <w:tblLook w:val="04A0" w:firstRow="1" w:lastRow="0" w:firstColumn="1" w:lastColumn="0" w:noHBand="0" w:noVBand="1"/>
                    </w:tblPr>
                    <w:tblGrid>
                      <w:gridCol w:w="1951"/>
                      <w:gridCol w:w="4719"/>
                      <w:gridCol w:w="1952"/>
                    </w:tblGrid>
                    <w:tr w:rsidR="00FC2D13" w:rsidRPr="00523F63" w14:paraId="534B0D6F" w14:textId="77777777" w:rsidTr="00D803D6">
                      <w:trPr>
                        <w:trHeight w:val="151"/>
                      </w:trPr>
                      <w:tc>
                        <w:tcPr>
                          <w:tcW w:w="2250" w:type="pct"/>
                          <w:tcBorders>
                            <w:bottom w:val="single" w:sz="4" w:space="0" w:color="4F81BD" w:themeColor="accent1"/>
                          </w:tcBorders>
                        </w:tcPr>
                        <w:p w14:paraId="7F669DD8" w14:textId="77777777" w:rsidR="00FC2D13" w:rsidRDefault="00FC2D13" w:rsidP="00FC2D13">
                          <w:pPr>
                            <w:pStyle w:val="Intestazione"/>
                            <w:rPr>
                              <w:rFonts w:asciiTheme="majorHAnsi" w:eastAsiaTheme="majorEastAsia" w:hAnsiTheme="majorHAnsi" w:cstheme="majorBidi"/>
                              <w:b/>
                              <w:bCs/>
                            </w:rPr>
                          </w:pPr>
                        </w:p>
                      </w:tc>
                      <w:tc>
                        <w:tcPr>
                          <w:tcW w:w="500" w:type="pct"/>
                          <w:vMerge w:val="restart"/>
                          <w:noWrap/>
                          <w:vAlign w:val="center"/>
                        </w:tcPr>
                        <w:p w14:paraId="1EC25C6F" w14:textId="77777777" w:rsidR="00FC2D13" w:rsidRPr="00FC2D13" w:rsidRDefault="00FC2D13" w:rsidP="00FC2D13">
                          <w:pPr>
                            <w:pStyle w:val="Corpotesto"/>
                            <w:spacing w:before="10"/>
                            <w:ind w:left="20"/>
                            <w:rPr>
                              <w:rFonts w:asciiTheme="majorHAnsi" w:hAnsiTheme="majorHAnsi"/>
                              <w:lang w:val="it-IT"/>
                            </w:rPr>
                          </w:pPr>
                          <w:r w:rsidRPr="00FC2D13">
                            <w:rPr>
                              <w:rFonts w:asciiTheme="majorHAnsi" w:hAnsiTheme="majorHAnsi"/>
                              <w:lang w:val="it-IT"/>
                            </w:rPr>
                            <w:t xml:space="preserve">Comitato Etico UNIMORE_ Consenso alla Ricerca Adulti </w:t>
                          </w:r>
                        </w:p>
                        <w:p w14:paraId="2160D6A2" w14:textId="77777777" w:rsidR="00FC2D13" w:rsidRPr="00FC2D13" w:rsidRDefault="00FC2D13" w:rsidP="00FC2D13">
                          <w:pPr>
                            <w:pStyle w:val="Nessunaspaziatura"/>
                            <w:rPr>
                              <w:rFonts w:asciiTheme="majorHAnsi" w:eastAsiaTheme="majorEastAsia" w:hAnsiTheme="majorHAnsi" w:cstheme="majorBidi"/>
                              <w:bCs/>
                              <w:i/>
                              <w:color w:val="A6A6A6" w:themeColor="background1" w:themeShade="A6"/>
                              <w:sz w:val="14"/>
                              <w:szCs w:val="14"/>
                              <w:lang w:val="it-IT"/>
                            </w:rPr>
                          </w:pPr>
                        </w:p>
                      </w:tc>
                      <w:tc>
                        <w:tcPr>
                          <w:tcW w:w="2250" w:type="pct"/>
                          <w:tcBorders>
                            <w:bottom w:val="single" w:sz="4" w:space="0" w:color="4F81BD" w:themeColor="accent1"/>
                          </w:tcBorders>
                        </w:tcPr>
                        <w:p w14:paraId="1B16C332" w14:textId="77777777" w:rsidR="00FC2D13" w:rsidRPr="00523F63" w:rsidRDefault="00FC2D13" w:rsidP="00FC2D13">
                          <w:pPr>
                            <w:pStyle w:val="Intestazione"/>
                            <w:rPr>
                              <w:rFonts w:asciiTheme="majorHAnsi" w:eastAsiaTheme="majorEastAsia" w:hAnsiTheme="majorHAnsi" w:cstheme="majorBidi"/>
                              <w:b/>
                              <w:bCs/>
                              <w:lang w:val="it-IT"/>
                            </w:rPr>
                          </w:pPr>
                        </w:p>
                      </w:tc>
                    </w:tr>
                    <w:tr w:rsidR="00FC2D13" w:rsidRPr="00523F63" w14:paraId="3FC63BAB" w14:textId="77777777" w:rsidTr="00D803D6">
                      <w:trPr>
                        <w:trHeight w:val="150"/>
                      </w:trPr>
                      <w:tc>
                        <w:tcPr>
                          <w:tcW w:w="2250" w:type="pct"/>
                          <w:tcBorders>
                            <w:top w:val="single" w:sz="4" w:space="0" w:color="4F81BD" w:themeColor="accent1"/>
                          </w:tcBorders>
                        </w:tcPr>
                        <w:p w14:paraId="014F44FA" w14:textId="77777777" w:rsidR="00FC2D13" w:rsidRPr="00523F63" w:rsidRDefault="00FC2D13" w:rsidP="00FC2D13">
                          <w:pPr>
                            <w:pStyle w:val="Intestazione"/>
                            <w:rPr>
                              <w:rFonts w:asciiTheme="majorHAnsi" w:eastAsiaTheme="majorEastAsia" w:hAnsiTheme="majorHAnsi" w:cstheme="majorBidi"/>
                              <w:b/>
                              <w:bCs/>
                              <w:lang w:val="it-IT"/>
                            </w:rPr>
                          </w:pPr>
                        </w:p>
                      </w:tc>
                      <w:tc>
                        <w:tcPr>
                          <w:tcW w:w="500" w:type="pct"/>
                          <w:vMerge/>
                        </w:tcPr>
                        <w:p w14:paraId="5915E2A4" w14:textId="77777777" w:rsidR="00FC2D13" w:rsidRPr="00523F63" w:rsidRDefault="00FC2D13" w:rsidP="00FC2D13">
                          <w:pPr>
                            <w:pStyle w:val="Intestazione"/>
                            <w:jc w:val="center"/>
                            <w:rPr>
                              <w:rFonts w:asciiTheme="majorHAnsi" w:eastAsiaTheme="majorEastAsia" w:hAnsiTheme="majorHAnsi" w:cstheme="majorBidi"/>
                              <w:b/>
                              <w:bCs/>
                              <w:lang w:val="it-IT"/>
                            </w:rPr>
                          </w:pPr>
                        </w:p>
                      </w:tc>
                      <w:tc>
                        <w:tcPr>
                          <w:tcW w:w="2250" w:type="pct"/>
                          <w:tcBorders>
                            <w:top w:val="single" w:sz="4" w:space="0" w:color="4F81BD" w:themeColor="accent1"/>
                          </w:tcBorders>
                        </w:tcPr>
                        <w:p w14:paraId="37A493C8" w14:textId="77777777" w:rsidR="00FC2D13" w:rsidRPr="00523F63" w:rsidRDefault="00FC2D13" w:rsidP="00FC2D13">
                          <w:pPr>
                            <w:pStyle w:val="Intestazione"/>
                            <w:rPr>
                              <w:rFonts w:asciiTheme="majorHAnsi" w:eastAsiaTheme="majorEastAsia" w:hAnsiTheme="majorHAnsi" w:cstheme="majorBidi"/>
                              <w:b/>
                              <w:bCs/>
                              <w:lang w:val="it-IT"/>
                            </w:rPr>
                          </w:pPr>
                        </w:p>
                      </w:tc>
                    </w:tr>
                  </w:tbl>
                  <w:p w14:paraId="3015525A" w14:textId="5228B9A4" w:rsidR="001555A5" w:rsidRPr="00294324" w:rsidRDefault="001555A5">
                    <w:pPr>
                      <w:pStyle w:val="Corpotesto"/>
                      <w:spacing w:before="10"/>
                      <w:ind w:left="20"/>
                      <w:rPr>
                        <w:rFonts w:ascii="Calibri" w:hAnsi="Calibri" w:cs="Calibri"/>
                        <w:lang w:val="it-IT"/>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2241"/>
      <w:gridCol w:w="4719"/>
      <w:gridCol w:w="2242"/>
    </w:tblGrid>
    <w:tr w:rsidR="001555A5" w:rsidRPr="00523F63" w14:paraId="451CFC0F" w14:textId="77777777">
      <w:trPr>
        <w:trHeight w:val="151"/>
      </w:trPr>
      <w:tc>
        <w:tcPr>
          <w:tcW w:w="2250" w:type="pct"/>
          <w:tcBorders>
            <w:bottom w:val="single" w:sz="4" w:space="0" w:color="4F81BD" w:themeColor="accent1"/>
          </w:tcBorders>
        </w:tcPr>
        <w:p w14:paraId="652835A0" w14:textId="77777777" w:rsidR="001555A5" w:rsidRDefault="001555A5">
          <w:pPr>
            <w:pStyle w:val="Intestazione"/>
            <w:rPr>
              <w:rFonts w:asciiTheme="majorHAnsi" w:eastAsiaTheme="majorEastAsia" w:hAnsiTheme="majorHAnsi" w:cstheme="majorBidi"/>
              <w:b/>
              <w:bCs/>
            </w:rPr>
          </w:pPr>
        </w:p>
      </w:tc>
      <w:tc>
        <w:tcPr>
          <w:tcW w:w="500" w:type="pct"/>
          <w:vMerge w:val="restart"/>
          <w:noWrap/>
          <w:vAlign w:val="center"/>
        </w:tcPr>
        <w:p w14:paraId="461CEBFE" w14:textId="2332E5C3" w:rsidR="00686FD2" w:rsidRPr="00FC2D13" w:rsidRDefault="00686FD2" w:rsidP="00686FD2">
          <w:pPr>
            <w:pStyle w:val="Corpotesto"/>
            <w:spacing w:before="10"/>
            <w:ind w:left="20"/>
            <w:rPr>
              <w:rFonts w:asciiTheme="majorHAnsi" w:hAnsiTheme="majorHAnsi"/>
              <w:lang w:val="it-IT"/>
            </w:rPr>
          </w:pPr>
          <w:r w:rsidRPr="00FC2D13">
            <w:rPr>
              <w:rFonts w:asciiTheme="majorHAnsi" w:hAnsiTheme="majorHAnsi"/>
              <w:lang w:val="it-IT"/>
            </w:rPr>
            <w:t xml:space="preserve">Comitato Etico UNIMORE_ Consenso alla Ricerca Adulti </w:t>
          </w:r>
        </w:p>
        <w:p w14:paraId="529E1629" w14:textId="09456413" w:rsidR="001555A5" w:rsidRPr="00FC2D13" w:rsidRDefault="001555A5" w:rsidP="00D3281B">
          <w:pPr>
            <w:pStyle w:val="Nessunaspaziatura"/>
            <w:rPr>
              <w:rFonts w:asciiTheme="majorHAnsi" w:eastAsiaTheme="majorEastAsia" w:hAnsiTheme="majorHAnsi" w:cstheme="majorBidi"/>
              <w:bCs/>
              <w:i/>
              <w:color w:val="A6A6A6" w:themeColor="background1" w:themeShade="A6"/>
              <w:sz w:val="14"/>
              <w:szCs w:val="14"/>
              <w:lang w:val="it-IT"/>
            </w:rPr>
          </w:pPr>
        </w:p>
      </w:tc>
      <w:tc>
        <w:tcPr>
          <w:tcW w:w="2250" w:type="pct"/>
          <w:tcBorders>
            <w:bottom w:val="single" w:sz="4" w:space="0" w:color="4F81BD" w:themeColor="accent1"/>
          </w:tcBorders>
        </w:tcPr>
        <w:p w14:paraId="15C51756" w14:textId="77777777" w:rsidR="001555A5" w:rsidRPr="00523F63" w:rsidRDefault="001555A5">
          <w:pPr>
            <w:pStyle w:val="Intestazione"/>
            <w:rPr>
              <w:rFonts w:asciiTheme="majorHAnsi" w:eastAsiaTheme="majorEastAsia" w:hAnsiTheme="majorHAnsi" w:cstheme="majorBidi"/>
              <w:b/>
              <w:bCs/>
              <w:lang w:val="it-IT"/>
            </w:rPr>
          </w:pPr>
        </w:p>
      </w:tc>
    </w:tr>
    <w:tr w:rsidR="001555A5" w:rsidRPr="00523F63" w14:paraId="17EAC6D7" w14:textId="77777777">
      <w:trPr>
        <w:trHeight w:val="150"/>
      </w:trPr>
      <w:tc>
        <w:tcPr>
          <w:tcW w:w="2250" w:type="pct"/>
          <w:tcBorders>
            <w:top w:val="single" w:sz="4" w:space="0" w:color="4F81BD" w:themeColor="accent1"/>
          </w:tcBorders>
        </w:tcPr>
        <w:p w14:paraId="03FE9FAC" w14:textId="77777777" w:rsidR="001555A5" w:rsidRPr="00523F63" w:rsidRDefault="001555A5">
          <w:pPr>
            <w:pStyle w:val="Intestazione"/>
            <w:rPr>
              <w:rFonts w:asciiTheme="majorHAnsi" w:eastAsiaTheme="majorEastAsia" w:hAnsiTheme="majorHAnsi" w:cstheme="majorBidi"/>
              <w:b/>
              <w:bCs/>
              <w:lang w:val="it-IT"/>
            </w:rPr>
          </w:pPr>
        </w:p>
      </w:tc>
      <w:tc>
        <w:tcPr>
          <w:tcW w:w="500" w:type="pct"/>
          <w:vMerge/>
        </w:tcPr>
        <w:p w14:paraId="5A404341" w14:textId="77777777" w:rsidR="001555A5" w:rsidRPr="00523F63" w:rsidRDefault="001555A5">
          <w:pPr>
            <w:pStyle w:val="Intestazione"/>
            <w:jc w:val="center"/>
            <w:rPr>
              <w:rFonts w:asciiTheme="majorHAnsi" w:eastAsiaTheme="majorEastAsia" w:hAnsiTheme="majorHAnsi" w:cstheme="majorBidi"/>
              <w:b/>
              <w:bCs/>
              <w:lang w:val="it-IT"/>
            </w:rPr>
          </w:pPr>
        </w:p>
      </w:tc>
      <w:tc>
        <w:tcPr>
          <w:tcW w:w="2250" w:type="pct"/>
          <w:tcBorders>
            <w:top w:val="single" w:sz="4" w:space="0" w:color="4F81BD" w:themeColor="accent1"/>
          </w:tcBorders>
        </w:tcPr>
        <w:p w14:paraId="6E60F02C" w14:textId="77777777" w:rsidR="001555A5" w:rsidRPr="00523F63" w:rsidRDefault="001555A5">
          <w:pPr>
            <w:pStyle w:val="Intestazione"/>
            <w:rPr>
              <w:rFonts w:asciiTheme="majorHAnsi" w:eastAsiaTheme="majorEastAsia" w:hAnsiTheme="majorHAnsi" w:cstheme="majorBidi"/>
              <w:b/>
              <w:bCs/>
              <w:lang w:val="it-IT"/>
            </w:rPr>
          </w:pPr>
        </w:p>
      </w:tc>
    </w:tr>
  </w:tbl>
  <w:p w14:paraId="24DAED84" w14:textId="77777777" w:rsidR="001555A5" w:rsidRPr="00523F63" w:rsidRDefault="001555A5">
    <w:pPr>
      <w:pStyle w:val="Pidipagina"/>
      <w:rPr>
        <w:rFonts w:ascii="Verdana" w:hAnsi="Verdana"/>
        <w:color w:val="A6A6A6" w:themeColor="background1" w:themeShade="A6"/>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092E1" w14:textId="77777777" w:rsidR="00525826" w:rsidRDefault="00525826" w:rsidP="00E6747B">
      <w:r>
        <w:separator/>
      </w:r>
    </w:p>
  </w:footnote>
  <w:footnote w:type="continuationSeparator" w:id="0">
    <w:p w14:paraId="65E98FC9" w14:textId="77777777" w:rsidR="00525826" w:rsidRDefault="00525826" w:rsidP="00E6747B">
      <w:r>
        <w:continuationSeparator/>
      </w:r>
    </w:p>
  </w:footnote>
  <w:footnote w:type="continuationNotice" w:id="1">
    <w:p w14:paraId="0199258D" w14:textId="77777777" w:rsidR="00525826" w:rsidRDefault="00525826"/>
  </w:footnote>
  <w:footnote w:id="2">
    <w:p w14:paraId="3B7AEBF5" w14:textId="296D32CD" w:rsidR="00B6165E" w:rsidRPr="00523F63" w:rsidRDefault="00B6165E" w:rsidP="003F251E">
      <w:pPr>
        <w:pStyle w:val="Corpotesto"/>
        <w:ind w:left="132"/>
        <w:jc w:val="both"/>
        <w:rPr>
          <w:rFonts w:asciiTheme="majorHAnsi" w:hAnsiTheme="majorHAnsi" w:cstheme="majorHAnsi"/>
          <w:lang w:val="it-IT"/>
        </w:rPr>
      </w:pPr>
      <w:r w:rsidRPr="008129BB">
        <w:rPr>
          <w:rFonts w:asciiTheme="majorHAnsi" w:hAnsiTheme="majorHAnsi" w:cstheme="majorHAnsi"/>
        </w:rPr>
        <w:footnoteRef/>
      </w:r>
      <w:r w:rsidRPr="00523F63">
        <w:rPr>
          <w:rFonts w:asciiTheme="majorHAnsi" w:hAnsiTheme="majorHAnsi" w:cstheme="majorHAnsi"/>
          <w:lang w:val="it-IT"/>
        </w:rPr>
        <w:t xml:space="preserve"> In quest</w:t>
      </w:r>
      <w:r w:rsidR="003F251E" w:rsidRPr="00523F63">
        <w:rPr>
          <w:rFonts w:asciiTheme="majorHAnsi" w:hAnsiTheme="majorHAnsi" w:cstheme="majorHAnsi"/>
          <w:lang w:val="it-IT"/>
        </w:rPr>
        <w:t>a</w:t>
      </w:r>
      <w:r w:rsidRPr="00523F63">
        <w:rPr>
          <w:rFonts w:asciiTheme="majorHAnsi" w:hAnsiTheme="majorHAnsi" w:cstheme="majorHAnsi"/>
          <w:lang w:val="it-IT"/>
        </w:rPr>
        <w:t xml:space="preserve"> sezione si devono rendere noti i criteri di inclusion</w:t>
      </w:r>
      <w:r w:rsidR="003F251E" w:rsidRPr="00523F63">
        <w:rPr>
          <w:rFonts w:asciiTheme="majorHAnsi" w:hAnsiTheme="majorHAnsi" w:cstheme="majorHAnsi"/>
          <w:lang w:val="it-IT"/>
        </w:rPr>
        <w:t>e</w:t>
      </w:r>
      <w:r w:rsidRPr="00523F63">
        <w:rPr>
          <w:rFonts w:asciiTheme="majorHAnsi" w:hAnsiTheme="majorHAnsi" w:cstheme="majorHAnsi"/>
          <w:lang w:val="it-IT"/>
        </w:rPr>
        <w:t xml:space="preserve">, cercando di tradurli in un linguaggio concreto. </w:t>
      </w:r>
      <w:r w:rsidR="003F251E" w:rsidRPr="00523F63">
        <w:rPr>
          <w:rFonts w:asciiTheme="majorHAnsi" w:hAnsiTheme="majorHAnsi" w:cstheme="majorHAnsi"/>
          <w:lang w:val="it-IT"/>
        </w:rPr>
        <w:t xml:space="preserve">Per es se i criteri di inclusione contemplano minorenni che praticano sport agonistico, si potrebbe informare:  </w:t>
      </w:r>
      <w:r w:rsidRPr="00523F63">
        <w:rPr>
          <w:rFonts w:asciiTheme="majorHAnsi" w:hAnsiTheme="majorHAnsi" w:cstheme="majorHAnsi"/>
          <w:lang w:val="it-IT"/>
        </w:rPr>
        <w:t xml:space="preserve">“Lo studio è rivolto a minori che giocano a calcio”. </w:t>
      </w:r>
    </w:p>
  </w:footnote>
  <w:footnote w:id="3">
    <w:p w14:paraId="3E71F371" w14:textId="049484A9" w:rsidR="008129BB" w:rsidRPr="008129BB" w:rsidRDefault="008129BB">
      <w:pPr>
        <w:pStyle w:val="Testonotaapidipagina"/>
        <w:rPr>
          <w:rFonts w:asciiTheme="majorHAnsi" w:hAnsiTheme="majorHAnsi" w:cstheme="majorHAnsi"/>
          <w:lang w:val="it-IT"/>
        </w:rPr>
      </w:pPr>
      <w:r w:rsidRPr="008129BB">
        <w:rPr>
          <w:rStyle w:val="Rimandonotaapidipagina"/>
          <w:rFonts w:asciiTheme="majorHAnsi" w:hAnsiTheme="majorHAnsi" w:cstheme="majorHAnsi"/>
        </w:rPr>
        <w:footnoteRef/>
      </w:r>
      <w:r w:rsidRPr="00523F63">
        <w:rPr>
          <w:rFonts w:asciiTheme="majorHAnsi" w:hAnsiTheme="majorHAnsi" w:cstheme="majorHAnsi"/>
          <w:lang w:val="it-IT"/>
        </w:rPr>
        <w:t xml:space="preserve"> Solo se la videoregistrazione è espressamente prevista nel protocollo di ricerca</w:t>
      </w:r>
    </w:p>
  </w:footnote>
  <w:footnote w:id="4">
    <w:p w14:paraId="5116A4DB" w14:textId="0F45EDE2" w:rsidR="001555A5" w:rsidRPr="00523F63" w:rsidRDefault="001555A5" w:rsidP="00015878">
      <w:pPr>
        <w:spacing w:before="71"/>
        <w:ind w:left="100"/>
        <w:jc w:val="both"/>
        <w:rPr>
          <w:rFonts w:asciiTheme="majorHAnsi" w:hAnsiTheme="majorHAnsi" w:cstheme="majorHAnsi"/>
          <w:lang w:val="it-IT"/>
        </w:rPr>
      </w:pPr>
      <w:r w:rsidRPr="00E158DE">
        <w:rPr>
          <w:rFonts w:asciiTheme="majorHAnsi" w:hAnsiTheme="majorHAnsi" w:cstheme="majorHAnsi"/>
        </w:rPr>
        <w:footnoteRef/>
      </w:r>
      <w:r w:rsidRPr="00523F63">
        <w:rPr>
          <w:rFonts w:asciiTheme="majorHAnsi" w:hAnsiTheme="majorHAnsi" w:cstheme="majorHAnsi"/>
          <w:lang w:val="it-IT"/>
        </w:rPr>
        <w:t xml:space="preserve"> Principi previsti dall’art. 5 del GDPR</w:t>
      </w:r>
      <w:r w:rsidR="00E158DE" w:rsidRPr="00523F63">
        <w:rPr>
          <w:rFonts w:asciiTheme="majorHAnsi" w:hAnsiTheme="majorHAnsi" w:cstheme="majorHAnsi"/>
          <w:lang w:val="it-IT"/>
        </w:rPr>
        <w:t xml:space="preserve"> (Regolamento UE 2016/679)</w:t>
      </w:r>
      <w:r w:rsidRPr="00523F63">
        <w:rPr>
          <w:rFonts w:asciiTheme="majorHAnsi" w:hAnsiTheme="majorHAnsi" w:cstheme="majorHAnsi"/>
          <w:lang w:val="it-IT"/>
        </w:rPr>
        <w:t>.</w:t>
      </w:r>
    </w:p>
  </w:footnote>
  <w:footnote w:id="5">
    <w:p w14:paraId="4C7F2DD6" w14:textId="363CDDE0" w:rsidR="001555A5" w:rsidRPr="00523F63" w:rsidRDefault="001555A5" w:rsidP="00015878">
      <w:pPr>
        <w:spacing w:before="71"/>
        <w:ind w:left="100"/>
        <w:jc w:val="both"/>
        <w:rPr>
          <w:rFonts w:asciiTheme="majorHAnsi" w:hAnsiTheme="majorHAnsi" w:cstheme="majorHAnsi"/>
          <w:lang w:val="it-IT"/>
        </w:rPr>
      </w:pPr>
      <w:r w:rsidRPr="00E158DE">
        <w:rPr>
          <w:rFonts w:asciiTheme="majorHAnsi" w:hAnsiTheme="majorHAnsi" w:cstheme="majorHAnsi"/>
        </w:rPr>
        <w:footnoteRef/>
      </w:r>
      <w:r w:rsidRPr="00523F63">
        <w:rPr>
          <w:rFonts w:asciiTheme="majorHAnsi" w:hAnsiTheme="majorHAnsi" w:cstheme="majorHAnsi"/>
          <w:lang w:val="it-IT"/>
        </w:rPr>
        <w:t xml:space="preserve"> Art. 9 del GDPR</w:t>
      </w:r>
      <w:r w:rsidR="00E158DE" w:rsidRPr="00523F63">
        <w:rPr>
          <w:rFonts w:asciiTheme="majorHAnsi" w:hAnsiTheme="majorHAnsi" w:cstheme="majorHAnsi"/>
          <w:lang w:val="it-IT"/>
        </w:rPr>
        <w:t xml:space="preserve"> (Regolamento UE 2016/679).</w:t>
      </w:r>
    </w:p>
  </w:footnote>
  <w:footnote w:id="6">
    <w:p w14:paraId="4BD04B0D" w14:textId="5C73BE61" w:rsidR="001555A5" w:rsidRPr="00523F63" w:rsidRDefault="001555A5" w:rsidP="0056522E">
      <w:pPr>
        <w:spacing w:before="71"/>
        <w:ind w:left="100"/>
        <w:jc w:val="both"/>
        <w:rPr>
          <w:rFonts w:asciiTheme="majorHAnsi" w:hAnsiTheme="majorHAnsi" w:cstheme="majorHAnsi"/>
          <w:lang w:val="it-IT"/>
        </w:rPr>
      </w:pPr>
      <w:r w:rsidRPr="00E158DE">
        <w:rPr>
          <w:rFonts w:asciiTheme="majorHAnsi" w:hAnsiTheme="majorHAnsi" w:cstheme="majorHAnsi"/>
        </w:rPr>
        <w:footnoteRef/>
      </w:r>
      <w:r w:rsidRPr="00523F63">
        <w:rPr>
          <w:rFonts w:asciiTheme="majorHAnsi" w:hAnsiTheme="majorHAnsi" w:cstheme="majorHAnsi"/>
          <w:lang w:val="it-IT"/>
        </w:rPr>
        <w:t xml:space="preserve"> NB: Qualora si rendesse necessario la comunicazione e/o il trasferimento di dati, sarà necessario identificare con precisione i singoli destinatari. Inoltre, qualora si rendesse necessario il trasferimento di dati in Paesi extra UE o verso organizzazioni internazionali, sarà indispensabile fornire all’interessato un’informativa specifica e, nel caso in cui per il Paese di destinazione non sia stata emanata una decisione di adeguatezza, oppure non siano disponibili adeguate garanzie di protezione, richiedere il consenso per procedere con il trasferimento.</w:t>
      </w:r>
    </w:p>
  </w:footnote>
  <w:footnote w:id="7">
    <w:p w14:paraId="3563AD4D" w14:textId="77777777" w:rsidR="001555A5" w:rsidRPr="00523F63" w:rsidRDefault="001555A5" w:rsidP="0056522E">
      <w:pPr>
        <w:spacing w:before="71"/>
        <w:ind w:left="100"/>
        <w:jc w:val="both"/>
        <w:rPr>
          <w:rFonts w:asciiTheme="majorHAnsi" w:hAnsiTheme="majorHAnsi" w:cstheme="majorHAnsi"/>
          <w:lang w:val="it-IT"/>
        </w:rPr>
      </w:pPr>
      <w:r w:rsidRPr="00E158DE">
        <w:rPr>
          <w:rFonts w:asciiTheme="majorHAnsi" w:hAnsiTheme="majorHAnsi" w:cstheme="majorHAnsi"/>
        </w:rPr>
        <w:footnoteRef/>
      </w:r>
      <w:r w:rsidRPr="00523F63">
        <w:rPr>
          <w:rFonts w:asciiTheme="majorHAnsi" w:hAnsiTheme="majorHAnsi" w:cstheme="majorHAnsi"/>
          <w:lang w:val="it-IT"/>
        </w:rPr>
        <w:t xml:space="preserve"> Indicare o Responsabile del Trattamento di Dipartimento o P.I.</w:t>
      </w:r>
    </w:p>
    <w:p w14:paraId="6EF043BF" w14:textId="1FB5B381" w:rsidR="001555A5" w:rsidRPr="00015878" w:rsidRDefault="001555A5">
      <w:pPr>
        <w:pStyle w:val="Testonotaapidipagina"/>
        <w:rPr>
          <w:lang w:val="it-IT"/>
        </w:rPr>
      </w:pPr>
    </w:p>
  </w:footnote>
  <w:footnote w:id="8">
    <w:p w14:paraId="0415909F" w14:textId="77777777" w:rsidR="001555A5" w:rsidRPr="00523F63" w:rsidRDefault="001555A5" w:rsidP="0056522E">
      <w:pPr>
        <w:spacing w:before="71"/>
        <w:ind w:left="100"/>
        <w:jc w:val="both"/>
        <w:rPr>
          <w:rFonts w:asciiTheme="majorHAnsi" w:hAnsiTheme="majorHAnsi" w:cstheme="majorHAnsi"/>
          <w:lang w:val="it-IT"/>
        </w:rPr>
      </w:pPr>
      <w:r w:rsidRPr="00E158DE">
        <w:rPr>
          <w:rFonts w:asciiTheme="majorHAnsi" w:hAnsiTheme="majorHAnsi" w:cstheme="majorHAnsi"/>
        </w:rPr>
        <w:footnoteRef/>
      </w:r>
      <w:r w:rsidRPr="00523F63">
        <w:rPr>
          <w:rFonts w:asciiTheme="majorHAnsi" w:hAnsiTheme="majorHAnsi" w:cstheme="majorHAnsi"/>
          <w:lang w:val="it-IT"/>
        </w:rPr>
        <w:t xml:space="preserve"> NB: Qualora non si sia in possesso del dato analitico preciso in relazione ai tempi di conservazione, sarà necessario indicare i criteri utilizzati per determinare il periodo di conservazione del dato; in questo caso, la frase sarà così modificata: ”Ai sensi del GDPR, i dati se contenuti nelle banche dati del Titolare, verranno conservati illimitatamente se i Suoi dati personali sono contenuti in documenti analogici e/o digitali prodotti o posseduti dal Titolare, sono soggetti ai tempi di conservazione previsti dalla normativa”.</w:t>
      </w:r>
    </w:p>
    <w:p w14:paraId="6561217B" w14:textId="0D00DB7A" w:rsidR="001555A5" w:rsidRPr="0056522E" w:rsidRDefault="001555A5">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9B189" w14:textId="6BB606B1" w:rsidR="001555A5" w:rsidRDefault="001555A5" w:rsidP="00302A5D">
    <w:pPr>
      <w:pStyle w:val="Intestazione"/>
      <w:rPr>
        <w:color w:val="A6A6A6" w:themeColor="background1" w:themeShade="A6"/>
        <w:sz w:val="16"/>
      </w:rPr>
    </w:pPr>
    <w:r>
      <w:rPr>
        <w:noProof/>
        <w:lang w:val="it-IT" w:eastAsia="it-IT"/>
      </w:rPr>
      <mc:AlternateContent>
        <mc:Choice Requires="wps">
          <w:drawing>
            <wp:anchor distT="0" distB="0" distL="114300" distR="114300" simplePos="0" relativeHeight="251665409" behindDoc="0" locked="0" layoutInCell="1" allowOverlap="1" wp14:anchorId="405C87B9" wp14:editId="72CC64C1">
              <wp:simplePos x="0" y="0"/>
              <wp:positionH relativeFrom="rightMargin">
                <wp:posOffset>-4532528</wp:posOffset>
              </wp:positionH>
              <wp:positionV relativeFrom="page">
                <wp:posOffset>262280</wp:posOffset>
              </wp:positionV>
              <wp:extent cx="4410075" cy="647700"/>
              <wp:effectExtent l="0" t="0" r="9525" b="0"/>
              <wp:wrapNone/>
              <wp:docPr id="1" name="Tekstvak 15"/>
              <wp:cNvGraphicFramePr/>
              <a:graphic xmlns:a="http://schemas.openxmlformats.org/drawingml/2006/main">
                <a:graphicData uri="http://schemas.microsoft.com/office/word/2010/wordprocessingShape">
                  <wps:wsp>
                    <wps:cNvSpPr txBox="1"/>
                    <wps:spPr>
                      <a:xfrm>
                        <a:off x="0" y="0"/>
                        <a:ext cx="441007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8B7734" w14:textId="77777777" w:rsidR="00664868" w:rsidRDefault="00664868" w:rsidP="00664868">
                          <w:pPr>
                            <w:widowControl/>
                            <w:autoSpaceDE/>
                            <w:adjustRightInd/>
                            <w:spacing w:line="150" w:lineRule="exact"/>
                            <w:ind w:left="720"/>
                            <w:jc w:val="right"/>
                            <w:rPr>
                              <w:rFonts w:ascii="Arial" w:eastAsia="Calibri" w:hAnsi="Arial"/>
                              <w:caps/>
                              <w:sz w:val="14"/>
                              <w:lang w:val="it-IT"/>
                            </w:rPr>
                          </w:pPr>
                          <w:r>
                            <w:rPr>
                              <w:rFonts w:ascii="Arial" w:eastAsia="Calibri" w:hAnsi="Arial"/>
                              <w:caps/>
                              <w:sz w:val="14"/>
                              <w:lang w:val="nl-BE"/>
                            </w:rPr>
                            <w:t>Comitato etico per la ricerca dell’Università di Modena e Reggio Emilia (CEAR)</w:t>
                          </w:r>
                        </w:p>
                        <w:p w14:paraId="5168C3DB" w14:textId="77777777" w:rsidR="00664868" w:rsidRDefault="00664868" w:rsidP="00664868">
                          <w:pPr>
                            <w:widowControl/>
                            <w:autoSpaceDE/>
                            <w:adjustRightInd/>
                            <w:spacing w:line="150" w:lineRule="exact"/>
                            <w:jc w:val="right"/>
                            <w:rPr>
                              <w:rFonts w:ascii="Arial" w:eastAsia="Calibri" w:hAnsi="Arial"/>
                              <w:caps/>
                              <w:sz w:val="14"/>
                              <w:lang w:val="it-IT"/>
                            </w:rPr>
                          </w:pPr>
                          <w:r>
                            <w:rPr>
                              <w:rFonts w:ascii="Arial" w:eastAsia="Calibri" w:hAnsi="Arial"/>
                              <w:caps/>
                              <w:sz w:val="14"/>
                              <w:lang w:val="it-IT"/>
                            </w:rPr>
                            <w:t>via dell’università’ 4</w:t>
                          </w:r>
                        </w:p>
                        <w:p w14:paraId="3B2E8AB7" w14:textId="77777777" w:rsidR="00664868" w:rsidRDefault="00664868" w:rsidP="00664868">
                          <w:pPr>
                            <w:widowControl/>
                            <w:autoSpaceDE/>
                            <w:adjustRightInd/>
                            <w:spacing w:line="150" w:lineRule="exact"/>
                            <w:jc w:val="right"/>
                            <w:rPr>
                              <w:rFonts w:ascii="Arial" w:eastAsia="Calibri" w:hAnsi="Arial"/>
                              <w:caps/>
                              <w:sz w:val="14"/>
                              <w:lang w:val="nl-BE"/>
                            </w:rPr>
                          </w:pPr>
                          <w:r>
                            <w:rPr>
                              <w:rFonts w:ascii="Arial" w:eastAsia="Calibri" w:hAnsi="Arial"/>
                              <w:caps/>
                              <w:sz w:val="14"/>
                              <w:lang w:val="nl-BE"/>
                            </w:rPr>
                            <w:t>41124 Modena, Italia</w:t>
                          </w:r>
                        </w:p>
                        <w:p w14:paraId="038C6660" w14:textId="77777777" w:rsidR="00664868" w:rsidRDefault="00664868" w:rsidP="00664868">
                          <w:pPr>
                            <w:widowControl/>
                            <w:autoSpaceDE/>
                            <w:adjustRightInd/>
                            <w:spacing w:line="150" w:lineRule="exact"/>
                            <w:jc w:val="right"/>
                            <w:rPr>
                              <w:rFonts w:ascii="Arial" w:eastAsia="Calibri" w:hAnsi="Arial"/>
                              <w:caps/>
                              <w:sz w:val="14"/>
                              <w:lang w:val="nl-BE"/>
                            </w:rPr>
                          </w:pPr>
                          <w:hyperlink r:id="rId1" w:history="1">
                            <w:r>
                              <w:rPr>
                                <w:rStyle w:val="Collegamentoipertestuale"/>
                                <w:rFonts w:ascii="Arial" w:eastAsia="Calibri" w:hAnsi="Arial"/>
                                <w:caps/>
                                <w:sz w:val="14"/>
                                <w:lang w:val="nl-BE"/>
                              </w:rPr>
                              <w:t>cea.ricerca@pec.unimore.it</w:t>
                            </w:r>
                          </w:hyperlink>
                        </w:p>
                        <w:p w14:paraId="3C4026D3" w14:textId="77777777" w:rsidR="00664868" w:rsidRDefault="00664868" w:rsidP="00664868">
                          <w:pPr>
                            <w:widowControl/>
                            <w:autoSpaceDE/>
                            <w:adjustRightInd/>
                            <w:spacing w:line="150" w:lineRule="exact"/>
                            <w:jc w:val="right"/>
                            <w:rPr>
                              <w:rFonts w:ascii="Arial" w:eastAsia="Calibri" w:hAnsi="Arial"/>
                              <w:caps/>
                              <w:sz w:val="14"/>
                              <w:lang w:val="nl-BE"/>
                            </w:rPr>
                          </w:pPr>
                          <w:hyperlink r:id="rId2" w:history="1">
                            <w:r>
                              <w:rPr>
                                <w:rStyle w:val="Collegamentoipertestuale"/>
                                <w:rFonts w:ascii="Arial" w:eastAsia="Calibri" w:hAnsi="Arial"/>
                                <w:caps/>
                                <w:sz w:val="14"/>
                                <w:lang w:val="nl-BE"/>
                              </w:rPr>
                              <w:t>cea.ricerca@unimore.it</w:t>
                            </w:r>
                          </w:hyperlink>
                        </w:p>
                        <w:p w14:paraId="390FE7A8" w14:textId="77777777" w:rsidR="001555A5" w:rsidRDefault="001555A5" w:rsidP="00302A5D">
                          <w:pPr>
                            <w:widowControl/>
                            <w:autoSpaceDE/>
                            <w:autoSpaceDN/>
                            <w:adjustRightInd/>
                            <w:spacing w:line="150" w:lineRule="exact"/>
                            <w:jc w:val="right"/>
                            <w:rPr>
                              <w:rFonts w:ascii="Arial" w:eastAsia="Calibri" w:hAnsi="Arial"/>
                              <w:caps/>
                              <w:sz w:val="14"/>
                              <w:lang w:val="nl-BE"/>
                            </w:rPr>
                          </w:pPr>
                        </w:p>
                        <w:p w14:paraId="3236FBC3" w14:textId="77777777" w:rsidR="001555A5" w:rsidRPr="00A8781D" w:rsidRDefault="001555A5" w:rsidP="00302A5D">
                          <w:pPr>
                            <w:widowControl/>
                            <w:autoSpaceDE/>
                            <w:autoSpaceDN/>
                            <w:adjustRightInd/>
                            <w:spacing w:line="150" w:lineRule="exact"/>
                            <w:jc w:val="right"/>
                            <w:rPr>
                              <w:rFonts w:ascii="Arial" w:eastAsia="Calibri" w:hAnsi="Arial"/>
                              <w:caps/>
                              <w:sz w:val="14"/>
                              <w:lang w:val="nl-BE"/>
                            </w:rPr>
                          </w:pPr>
                        </w:p>
                        <w:p w14:paraId="0265389E" w14:textId="77777777" w:rsidR="001555A5" w:rsidRPr="001B2A91" w:rsidRDefault="001555A5" w:rsidP="00302A5D">
                          <w:pPr>
                            <w:pStyle w:val="Intestazione"/>
                            <w:rPr>
                              <w:lang w:val="it-IT"/>
                            </w:rPr>
                          </w:pPr>
                        </w:p>
                      </w:txbxContent>
                    </wps:txbx>
                    <wps:bodyPr rot="0" spcFirstLastPara="0" vertOverflow="overflow" horzOverflow="overflow" vert="horz" wrap="square" lIns="540000" tIns="0" rIns="16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5C87B9" id="_x0000_t202" coordsize="21600,21600" o:spt="202" path="m,l,21600r21600,l21600,xe">
              <v:stroke joinstyle="miter"/>
              <v:path gradientshapeok="t" o:connecttype="rect"/>
            </v:shapetype>
            <v:shape id="Tekstvak 15" o:spid="_x0000_s1027" type="#_x0000_t202" style="position:absolute;margin-left:-356.9pt;margin-top:20.65pt;width:347.25pt;height:51pt;z-index:251665409;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" fillcolor="white [3201]" stroked="f" strokeweight=".5pt">
              <v:textbox inset="15mm,0,4.5mm,0">
                <w:txbxContent>
                  <w:p w14:paraId="108B7734" w14:textId="77777777" w:rsidR="00664868" w:rsidRDefault="00664868" w:rsidP="00664868">
                    <w:pPr>
                      <w:widowControl/>
                      <w:autoSpaceDE/>
                      <w:adjustRightInd/>
                      <w:spacing w:line="150" w:lineRule="exact"/>
                      <w:ind w:left="720"/>
                      <w:jc w:val="right"/>
                      <w:rPr>
                        <w:rFonts w:ascii="Arial" w:eastAsia="Calibri" w:hAnsi="Arial"/>
                        <w:caps/>
                        <w:sz w:val="14"/>
                        <w:lang w:val="it-IT"/>
                      </w:rPr>
                    </w:pPr>
                    <w:r>
                      <w:rPr>
                        <w:rFonts w:ascii="Arial" w:eastAsia="Calibri" w:hAnsi="Arial"/>
                        <w:caps/>
                        <w:sz w:val="14"/>
                        <w:lang w:val="nl-BE"/>
                      </w:rPr>
                      <w:t>Comitato etico per la ricerca dell’Università di Modena e Reggio Emilia (CEAR)</w:t>
                    </w:r>
                  </w:p>
                  <w:p w14:paraId="5168C3DB" w14:textId="77777777" w:rsidR="00664868" w:rsidRDefault="00664868" w:rsidP="00664868">
                    <w:pPr>
                      <w:widowControl/>
                      <w:autoSpaceDE/>
                      <w:adjustRightInd/>
                      <w:spacing w:line="150" w:lineRule="exact"/>
                      <w:jc w:val="right"/>
                      <w:rPr>
                        <w:rFonts w:ascii="Arial" w:eastAsia="Calibri" w:hAnsi="Arial"/>
                        <w:caps/>
                        <w:sz w:val="14"/>
                        <w:lang w:val="it-IT"/>
                      </w:rPr>
                    </w:pPr>
                    <w:r>
                      <w:rPr>
                        <w:rFonts w:ascii="Arial" w:eastAsia="Calibri" w:hAnsi="Arial"/>
                        <w:caps/>
                        <w:sz w:val="14"/>
                        <w:lang w:val="it-IT"/>
                      </w:rPr>
                      <w:t>via dell’università’ 4</w:t>
                    </w:r>
                  </w:p>
                  <w:p w14:paraId="3B2E8AB7" w14:textId="77777777" w:rsidR="00664868" w:rsidRDefault="00664868" w:rsidP="00664868">
                    <w:pPr>
                      <w:widowControl/>
                      <w:autoSpaceDE/>
                      <w:adjustRightInd/>
                      <w:spacing w:line="150" w:lineRule="exact"/>
                      <w:jc w:val="right"/>
                      <w:rPr>
                        <w:rFonts w:ascii="Arial" w:eastAsia="Calibri" w:hAnsi="Arial"/>
                        <w:caps/>
                        <w:sz w:val="14"/>
                        <w:lang w:val="nl-BE"/>
                      </w:rPr>
                    </w:pPr>
                    <w:r>
                      <w:rPr>
                        <w:rFonts w:ascii="Arial" w:eastAsia="Calibri" w:hAnsi="Arial"/>
                        <w:caps/>
                        <w:sz w:val="14"/>
                        <w:lang w:val="nl-BE"/>
                      </w:rPr>
                      <w:t>41124 Modena, Italia</w:t>
                    </w:r>
                  </w:p>
                  <w:p w14:paraId="038C6660" w14:textId="77777777" w:rsidR="00664868" w:rsidRDefault="00664868" w:rsidP="00664868">
                    <w:pPr>
                      <w:widowControl/>
                      <w:autoSpaceDE/>
                      <w:adjustRightInd/>
                      <w:spacing w:line="150" w:lineRule="exact"/>
                      <w:jc w:val="right"/>
                      <w:rPr>
                        <w:rFonts w:ascii="Arial" w:eastAsia="Calibri" w:hAnsi="Arial"/>
                        <w:caps/>
                        <w:sz w:val="14"/>
                        <w:lang w:val="nl-BE"/>
                      </w:rPr>
                    </w:pPr>
                    <w:hyperlink r:id="rId3" w:history="1">
                      <w:r>
                        <w:rPr>
                          <w:rStyle w:val="Collegamentoipertestuale"/>
                          <w:rFonts w:ascii="Arial" w:eastAsia="Calibri" w:hAnsi="Arial"/>
                          <w:caps/>
                          <w:sz w:val="14"/>
                          <w:lang w:val="nl-BE"/>
                        </w:rPr>
                        <w:t>cea.ricerca@pec.unimore.it</w:t>
                      </w:r>
                    </w:hyperlink>
                  </w:p>
                  <w:p w14:paraId="3C4026D3" w14:textId="77777777" w:rsidR="00664868" w:rsidRDefault="00664868" w:rsidP="00664868">
                    <w:pPr>
                      <w:widowControl/>
                      <w:autoSpaceDE/>
                      <w:adjustRightInd/>
                      <w:spacing w:line="150" w:lineRule="exact"/>
                      <w:jc w:val="right"/>
                      <w:rPr>
                        <w:rFonts w:ascii="Arial" w:eastAsia="Calibri" w:hAnsi="Arial"/>
                        <w:caps/>
                        <w:sz w:val="14"/>
                        <w:lang w:val="nl-BE"/>
                      </w:rPr>
                    </w:pPr>
                    <w:hyperlink r:id="rId4" w:history="1">
                      <w:r>
                        <w:rPr>
                          <w:rStyle w:val="Collegamentoipertestuale"/>
                          <w:rFonts w:ascii="Arial" w:eastAsia="Calibri" w:hAnsi="Arial"/>
                          <w:caps/>
                          <w:sz w:val="14"/>
                          <w:lang w:val="nl-BE"/>
                        </w:rPr>
                        <w:t>cea.ricerca@unimore.it</w:t>
                      </w:r>
                    </w:hyperlink>
                  </w:p>
                  <w:p w14:paraId="390FE7A8" w14:textId="77777777" w:rsidR="001555A5" w:rsidRDefault="001555A5" w:rsidP="00302A5D">
                    <w:pPr>
                      <w:widowControl/>
                      <w:autoSpaceDE/>
                      <w:autoSpaceDN/>
                      <w:adjustRightInd/>
                      <w:spacing w:line="150" w:lineRule="exact"/>
                      <w:jc w:val="right"/>
                      <w:rPr>
                        <w:rFonts w:ascii="Arial" w:eastAsia="Calibri" w:hAnsi="Arial"/>
                        <w:caps/>
                        <w:sz w:val="14"/>
                        <w:lang w:val="nl-BE"/>
                      </w:rPr>
                    </w:pPr>
                  </w:p>
                  <w:p w14:paraId="3236FBC3" w14:textId="77777777" w:rsidR="001555A5" w:rsidRPr="00A8781D" w:rsidRDefault="001555A5" w:rsidP="00302A5D">
                    <w:pPr>
                      <w:widowControl/>
                      <w:autoSpaceDE/>
                      <w:autoSpaceDN/>
                      <w:adjustRightInd/>
                      <w:spacing w:line="150" w:lineRule="exact"/>
                      <w:jc w:val="right"/>
                      <w:rPr>
                        <w:rFonts w:ascii="Arial" w:eastAsia="Calibri" w:hAnsi="Arial"/>
                        <w:caps/>
                        <w:sz w:val="14"/>
                        <w:lang w:val="nl-BE"/>
                      </w:rPr>
                    </w:pPr>
                  </w:p>
                  <w:p w14:paraId="0265389E" w14:textId="77777777" w:rsidR="001555A5" w:rsidRPr="001B2A91" w:rsidRDefault="001555A5" w:rsidP="00302A5D">
                    <w:pPr>
                      <w:pStyle w:val="Intestazione"/>
                      <w:rPr>
                        <w:lang w:val="it-IT"/>
                      </w:rPr>
                    </w:pPr>
                  </w:p>
                </w:txbxContent>
              </v:textbox>
              <w10:wrap anchorx="margin" anchory="page"/>
            </v:shape>
          </w:pict>
        </mc:Fallback>
      </mc:AlternateContent>
    </w:r>
    <w:r>
      <w:rPr>
        <w:noProof/>
        <w:color w:val="A6A6A6" w:themeColor="background1" w:themeShade="A6"/>
        <w:sz w:val="16"/>
        <w:lang w:val="it-IT" w:eastAsia="it-IT"/>
      </w:rPr>
      <w:drawing>
        <wp:anchor distT="0" distB="0" distL="114300" distR="114300" simplePos="0" relativeHeight="251666433" behindDoc="1" locked="0" layoutInCell="1" allowOverlap="1" wp14:anchorId="109865C8" wp14:editId="5119D6E0">
          <wp:simplePos x="0" y="0"/>
          <wp:positionH relativeFrom="margin">
            <wp:posOffset>-446227</wp:posOffset>
          </wp:positionH>
          <wp:positionV relativeFrom="paragraph">
            <wp:posOffset>-198171</wp:posOffset>
          </wp:positionV>
          <wp:extent cx="1933575" cy="704850"/>
          <wp:effectExtent l="0" t="0" r="9525" b="0"/>
          <wp:wrapTight wrapText="bothSides">
            <wp:wrapPolygon edited="0">
              <wp:start x="0" y="0"/>
              <wp:lineTo x="0" y="21016"/>
              <wp:lineTo x="21494" y="21016"/>
              <wp:lineTo x="21494" y="0"/>
              <wp:lineTo x="0" y="0"/>
            </wp:wrapPolygon>
          </wp:wrapTight>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704850"/>
                  </a:xfrm>
                  <a:prstGeom prst="rect">
                    <a:avLst/>
                  </a:prstGeom>
                  <a:noFill/>
                </pic:spPr>
              </pic:pic>
            </a:graphicData>
          </a:graphic>
        </wp:anchor>
      </w:drawing>
    </w:r>
  </w:p>
  <w:p w14:paraId="071A4C54" w14:textId="29B81D64" w:rsidR="001555A5" w:rsidRDefault="001555A5">
    <w:pPr>
      <w:pStyle w:val="Corpotesto"/>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B913F" w14:textId="3D3E0B64" w:rsidR="001555A5" w:rsidRDefault="001555A5" w:rsidP="00A8781D">
    <w:pPr>
      <w:pStyle w:val="Intestazione"/>
      <w:rPr>
        <w:color w:val="A6A6A6" w:themeColor="background1" w:themeShade="A6"/>
        <w:sz w:val="16"/>
      </w:rPr>
    </w:pPr>
    <w:r>
      <w:rPr>
        <w:noProof/>
        <w:lang w:val="it-IT" w:eastAsia="it-IT"/>
      </w:rPr>
      <mc:AlternateContent>
        <mc:Choice Requires="wps">
          <w:drawing>
            <wp:anchor distT="0" distB="0" distL="114300" distR="114300" simplePos="0" relativeHeight="251658240" behindDoc="0" locked="0" layoutInCell="1" allowOverlap="1" wp14:anchorId="478A3985" wp14:editId="22F25E43">
              <wp:simplePos x="0" y="0"/>
              <wp:positionH relativeFrom="rightMargin">
                <wp:posOffset>-3837585</wp:posOffset>
              </wp:positionH>
              <wp:positionV relativeFrom="page">
                <wp:posOffset>313487</wp:posOffset>
              </wp:positionV>
              <wp:extent cx="4410075" cy="647700"/>
              <wp:effectExtent l="0" t="0" r="9525" b="0"/>
              <wp:wrapNone/>
              <wp:docPr id="15" name="Tekstvak 15"/>
              <wp:cNvGraphicFramePr/>
              <a:graphic xmlns:a="http://schemas.openxmlformats.org/drawingml/2006/main">
                <a:graphicData uri="http://schemas.microsoft.com/office/word/2010/wordprocessingShape">
                  <wps:wsp>
                    <wps:cNvSpPr txBox="1"/>
                    <wps:spPr>
                      <a:xfrm>
                        <a:off x="0" y="0"/>
                        <a:ext cx="441007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262273" w14:textId="77777777" w:rsidR="00294324" w:rsidRDefault="00294324" w:rsidP="00294324">
                          <w:pPr>
                            <w:widowControl/>
                            <w:autoSpaceDE/>
                            <w:adjustRightInd/>
                            <w:spacing w:line="150" w:lineRule="exact"/>
                            <w:ind w:left="720"/>
                            <w:jc w:val="right"/>
                            <w:rPr>
                              <w:rFonts w:ascii="Arial" w:eastAsia="Calibri" w:hAnsi="Arial"/>
                              <w:caps/>
                              <w:sz w:val="14"/>
                              <w:lang w:val="it-IT"/>
                            </w:rPr>
                          </w:pPr>
                          <w:r>
                            <w:rPr>
                              <w:rFonts w:ascii="Arial" w:eastAsia="Calibri" w:hAnsi="Arial"/>
                              <w:caps/>
                              <w:sz w:val="14"/>
                              <w:lang w:val="nl-BE"/>
                            </w:rPr>
                            <w:t>Comitato etico per la ricerca dell’Università di Modena e Reggio Emilia (CEAR)</w:t>
                          </w:r>
                        </w:p>
                        <w:p w14:paraId="2804620E" w14:textId="77777777" w:rsidR="00294324" w:rsidRDefault="00294324" w:rsidP="00294324">
                          <w:pPr>
                            <w:widowControl/>
                            <w:autoSpaceDE/>
                            <w:adjustRightInd/>
                            <w:spacing w:line="150" w:lineRule="exact"/>
                            <w:jc w:val="right"/>
                            <w:rPr>
                              <w:rFonts w:ascii="Arial" w:eastAsia="Calibri" w:hAnsi="Arial"/>
                              <w:caps/>
                              <w:sz w:val="14"/>
                              <w:lang w:val="it-IT"/>
                            </w:rPr>
                          </w:pPr>
                          <w:r>
                            <w:rPr>
                              <w:rFonts w:ascii="Arial" w:eastAsia="Calibri" w:hAnsi="Arial"/>
                              <w:caps/>
                              <w:sz w:val="14"/>
                              <w:lang w:val="it-IT"/>
                            </w:rPr>
                            <w:t>via dell’università’ 4</w:t>
                          </w:r>
                        </w:p>
                        <w:p w14:paraId="4B32897A" w14:textId="77777777" w:rsidR="00294324" w:rsidRDefault="00294324" w:rsidP="00294324">
                          <w:pPr>
                            <w:widowControl/>
                            <w:autoSpaceDE/>
                            <w:adjustRightInd/>
                            <w:spacing w:line="150" w:lineRule="exact"/>
                            <w:jc w:val="right"/>
                            <w:rPr>
                              <w:rFonts w:ascii="Arial" w:eastAsia="Calibri" w:hAnsi="Arial"/>
                              <w:caps/>
                              <w:sz w:val="14"/>
                              <w:lang w:val="nl-BE"/>
                            </w:rPr>
                          </w:pPr>
                          <w:r>
                            <w:rPr>
                              <w:rFonts w:ascii="Arial" w:eastAsia="Calibri" w:hAnsi="Arial"/>
                              <w:caps/>
                              <w:sz w:val="14"/>
                              <w:lang w:val="nl-BE"/>
                            </w:rPr>
                            <w:t>41124 Modena, Italia</w:t>
                          </w:r>
                        </w:p>
                        <w:p w14:paraId="6CD0F7B7" w14:textId="77777777" w:rsidR="00294324" w:rsidRDefault="00294324" w:rsidP="00294324">
                          <w:pPr>
                            <w:widowControl/>
                            <w:autoSpaceDE/>
                            <w:adjustRightInd/>
                            <w:spacing w:line="150" w:lineRule="exact"/>
                            <w:jc w:val="right"/>
                            <w:rPr>
                              <w:rFonts w:ascii="Arial" w:eastAsia="Calibri" w:hAnsi="Arial"/>
                              <w:caps/>
                              <w:sz w:val="14"/>
                              <w:lang w:val="nl-BE"/>
                            </w:rPr>
                          </w:pPr>
                          <w:hyperlink r:id="rId1" w:history="1">
                            <w:r>
                              <w:rPr>
                                <w:rStyle w:val="Collegamentoipertestuale"/>
                                <w:rFonts w:ascii="Arial" w:eastAsia="Calibri" w:hAnsi="Arial"/>
                                <w:caps/>
                                <w:sz w:val="14"/>
                                <w:lang w:val="nl-BE"/>
                              </w:rPr>
                              <w:t>cea.ricerca@pec.unimore.it</w:t>
                            </w:r>
                          </w:hyperlink>
                        </w:p>
                        <w:p w14:paraId="27BC24FD" w14:textId="77777777" w:rsidR="00294324" w:rsidRDefault="00294324" w:rsidP="00294324">
                          <w:pPr>
                            <w:widowControl/>
                            <w:autoSpaceDE/>
                            <w:adjustRightInd/>
                            <w:spacing w:line="150" w:lineRule="exact"/>
                            <w:jc w:val="right"/>
                            <w:rPr>
                              <w:rFonts w:ascii="Arial" w:eastAsia="Calibri" w:hAnsi="Arial"/>
                              <w:caps/>
                              <w:sz w:val="14"/>
                              <w:lang w:val="nl-BE"/>
                            </w:rPr>
                          </w:pPr>
                          <w:hyperlink r:id="rId2" w:history="1">
                            <w:r>
                              <w:rPr>
                                <w:rStyle w:val="Collegamentoipertestuale"/>
                                <w:rFonts w:ascii="Arial" w:eastAsia="Calibri" w:hAnsi="Arial"/>
                                <w:caps/>
                                <w:sz w:val="14"/>
                                <w:lang w:val="nl-BE"/>
                              </w:rPr>
                              <w:t>cea.ricerca@unimore.it</w:t>
                            </w:r>
                          </w:hyperlink>
                        </w:p>
                        <w:p w14:paraId="5744B5AA" w14:textId="3C316616" w:rsidR="001555A5" w:rsidRDefault="001555A5" w:rsidP="00A8781D">
                          <w:pPr>
                            <w:widowControl/>
                            <w:autoSpaceDE/>
                            <w:autoSpaceDN/>
                            <w:adjustRightInd/>
                            <w:spacing w:line="150" w:lineRule="exact"/>
                            <w:jc w:val="right"/>
                            <w:rPr>
                              <w:rFonts w:ascii="Arial" w:eastAsia="Calibri" w:hAnsi="Arial"/>
                              <w:caps/>
                              <w:sz w:val="14"/>
                              <w:lang w:val="nl-BE"/>
                            </w:rPr>
                          </w:pPr>
                        </w:p>
                        <w:p w14:paraId="4382E17F" w14:textId="77777777" w:rsidR="001555A5" w:rsidRDefault="001555A5" w:rsidP="00A8781D">
                          <w:pPr>
                            <w:widowControl/>
                            <w:autoSpaceDE/>
                            <w:autoSpaceDN/>
                            <w:adjustRightInd/>
                            <w:spacing w:line="150" w:lineRule="exact"/>
                            <w:jc w:val="right"/>
                            <w:rPr>
                              <w:rFonts w:ascii="Arial" w:eastAsia="Calibri" w:hAnsi="Arial"/>
                              <w:caps/>
                              <w:sz w:val="14"/>
                              <w:lang w:val="nl-BE"/>
                            </w:rPr>
                          </w:pPr>
                        </w:p>
                        <w:p w14:paraId="73D7ED86" w14:textId="77777777" w:rsidR="001555A5" w:rsidRPr="00A8781D" w:rsidRDefault="001555A5" w:rsidP="00A8781D">
                          <w:pPr>
                            <w:widowControl/>
                            <w:autoSpaceDE/>
                            <w:autoSpaceDN/>
                            <w:adjustRightInd/>
                            <w:spacing w:line="150" w:lineRule="exact"/>
                            <w:jc w:val="right"/>
                            <w:rPr>
                              <w:rFonts w:ascii="Arial" w:eastAsia="Calibri" w:hAnsi="Arial"/>
                              <w:caps/>
                              <w:sz w:val="14"/>
                              <w:lang w:val="nl-BE"/>
                            </w:rPr>
                          </w:pPr>
                        </w:p>
                        <w:p w14:paraId="26769662" w14:textId="77777777" w:rsidR="001555A5" w:rsidRPr="001B2A91" w:rsidRDefault="001555A5" w:rsidP="00A8781D">
                          <w:pPr>
                            <w:pStyle w:val="Intestazione"/>
                            <w:rPr>
                              <w:lang w:val="it-IT"/>
                            </w:rPr>
                          </w:pPr>
                        </w:p>
                      </w:txbxContent>
                    </wps:txbx>
                    <wps:bodyPr rot="0" spcFirstLastPara="0" vertOverflow="overflow" horzOverflow="overflow" vert="horz" wrap="square" lIns="540000" tIns="0" rIns="16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8A3985" id="_x0000_t202" coordsize="21600,21600" o:spt="202" path="m,l,21600r21600,l21600,xe">
              <v:stroke joinstyle="miter"/>
              <v:path gradientshapeok="t" o:connecttype="rect"/>
            </v:shapetype>
            <v:shape id="_x0000_s1030" type="#_x0000_t202" style="position:absolute;margin-left:-302.15pt;margin-top:24.7pt;width:347.25pt;height:51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" fillcolor="white [3201]" stroked="f" strokeweight=".5pt">
              <v:textbox inset="15mm,0,4.5mm,0">
                <w:txbxContent>
                  <w:p w14:paraId="4E262273" w14:textId="77777777" w:rsidR="00294324" w:rsidRDefault="00294324" w:rsidP="00294324">
                    <w:pPr>
                      <w:widowControl/>
                      <w:autoSpaceDE/>
                      <w:adjustRightInd/>
                      <w:spacing w:line="150" w:lineRule="exact"/>
                      <w:ind w:left="720"/>
                      <w:jc w:val="right"/>
                      <w:rPr>
                        <w:rFonts w:ascii="Arial" w:eastAsia="Calibri" w:hAnsi="Arial"/>
                        <w:caps/>
                        <w:sz w:val="14"/>
                        <w:lang w:val="it-IT"/>
                      </w:rPr>
                    </w:pPr>
                    <w:r>
                      <w:rPr>
                        <w:rFonts w:ascii="Arial" w:eastAsia="Calibri" w:hAnsi="Arial"/>
                        <w:caps/>
                        <w:sz w:val="14"/>
                        <w:lang w:val="nl-BE"/>
                      </w:rPr>
                      <w:t>Comitato etico per la ricerca dell’Università di Modena e Reggio Emilia (CEAR)</w:t>
                    </w:r>
                  </w:p>
                  <w:p w14:paraId="2804620E" w14:textId="77777777" w:rsidR="00294324" w:rsidRDefault="00294324" w:rsidP="00294324">
                    <w:pPr>
                      <w:widowControl/>
                      <w:autoSpaceDE/>
                      <w:adjustRightInd/>
                      <w:spacing w:line="150" w:lineRule="exact"/>
                      <w:jc w:val="right"/>
                      <w:rPr>
                        <w:rFonts w:ascii="Arial" w:eastAsia="Calibri" w:hAnsi="Arial"/>
                        <w:caps/>
                        <w:sz w:val="14"/>
                        <w:lang w:val="it-IT"/>
                      </w:rPr>
                    </w:pPr>
                    <w:r>
                      <w:rPr>
                        <w:rFonts w:ascii="Arial" w:eastAsia="Calibri" w:hAnsi="Arial"/>
                        <w:caps/>
                        <w:sz w:val="14"/>
                        <w:lang w:val="it-IT"/>
                      </w:rPr>
                      <w:t>via dell’università’ 4</w:t>
                    </w:r>
                  </w:p>
                  <w:p w14:paraId="4B32897A" w14:textId="77777777" w:rsidR="00294324" w:rsidRDefault="00294324" w:rsidP="00294324">
                    <w:pPr>
                      <w:widowControl/>
                      <w:autoSpaceDE/>
                      <w:adjustRightInd/>
                      <w:spacing w:line="150" w:lineRule="exact"/>
                      <w:jc w:val="right"/>
                      <w:rPr>
                        <w:rFonts w:ascii="Arial" w:eastAsia="Calibri" w:hAnsi="Arial"/>
                        <w:caps/>
                        <w:sz w:val="14"/>
                        <w:lang w:val="nl-BE"/>
                      </w:rPr>
                    </w:pPr>
                    <w:r>
                      <w:rPr>
                        <w:rFonts w:ascii="Arial" w:eastAsia="Calibri" w:hAnsi="Arial"/>
                        <w:caps/>
                        <w:sz w:val="14"/>
                        <w:lang w:val="nl-BE"/>
                      </w:rPr>
                      <w:t>41124 Modena, Italia</w:t>
                    </w:r>
                  </w:p>
                  <w:p w14:paraId="6CD0F7B7" w14:textId="77777777" w:rsidR="00294324" w:rsidRDefault="00294324" w:rsidP="00294324">
                    <w:pPr>
                      <w:widowControl/>
                      <w:autoSpaceDE/>
                      <w:adjustRightInd/>
                      <w:spacing w:line="150" w:lineRule="exact"/>
                      <w:jc w:val="right"/>
                      <w:rPr>
                        <w:rFonts w:ascii="Arial" w:eastAsia="Calibri" w:hAnsi="Arial"/>
                        <w:caps/>
                        <w:sz w:val="14"/>
                        <w:lang w:val="nl-BE"/>
                      </w:rPr>
                    </w:pPr>
                    <w:hyperlink r:id="rId3" w:history="1">
                      <w:r>
                        <w:rPr>
                          <w:rStyle w:val="Collegamentoipertestuale"/>
                          <w:rFonts w:ascii="Arial" w:eastAsia="Calibri" w:hAnsi="Arial"/>
                          <w:caps/>
                          <w:sz w:val="14"/>
                          <w:lang w:val="nl-BE"/>
                        </w:rPr>
                        <w:t>cea.ricerca@pec.unimore.it</w:t>
                      </w:r>
                    </w:hyperlink>
                  </w:p>
                  <w:p w14:paraId="27BC24FD" w14:textId="77777777" w:rsidR="00294324" w:rsidRDefault="00294324" w:rsidP="00294324">
                    <w:pPr>
                      <w:widowControl/>
                      <w:autoSpaceDE/>
                      <w:adjustRightInd/>
                      <w:spacing w:line="150" w:lineRule="exact"/>
                      <w:jc w:val="right"/>
                      <w:rPr>
                        <w:rFonts w:ascii="Arial" w:eastAsia="Calibri" w:hAnsi="Arial"/>
                        <w:caps/>
                        <w:sz w:val="14"/>
                        <w:lang w:val="nl-BE"/>
                      </w:rPr>
                    </w:pPr>
                    <w:hyperlink r:id="rId4" w:history="1">
                      <w:r>
                        <w:rPr>
                          <w:rStyle w:val="Collegamentoipertestuale"/>
                          <w:rFonts w:ascii="Arial" w:eastAsia="Calibri" w:hAnsi="Arial"/>
                          <w:caps/>
                          <w:sz w:val="14"/>
                          <w:lang w:val="nl-BE"/>
                        </w:rPr>
                        <w:t>cea.ricerca@unimore.it</w:t>
                      </w:r>
                    </w:hyperlink>
                  </w:p>
                  <w:p w14:paraId="5744B5AA" w14:textId="3C316616" w:rsidR="001555A5" w:rsidRDefault="001555A5" w:rsidP="00A8781D">
                    <w:pPr>
                      <w:widowControl/>
                      <w:autoSpaceDE/>
                      <w:autoSpaceDN/>
                      <w:adjustRightInd/>
                      <w:spacing w:line="150" w:lineRule="exact"/>
                      <w:jc w:val="right"/>
                      <w:rPr>
                        <w:rFonts w:ascii="Arial" w:eastAsia="Calibri" w:hAnsi="Arial"/>
                        <w:caps/>
                        <w:sz w:val="14"/>
                        <w:lang w:val="nl-BE"/>
                      </w:rPr>
                    </w:pPr>
                  </w:p>
                  <w:p w14:paraId="4382E17F" w14:textId="77777777" w:rsidR="001555A5" w:rsidRDefault="001555A5" w:rsidP="00A8781D">
                    <w:pPr>
                      <w:widowControl/>
                      <w:autoSpaceDE/>
                      <w:autoSpaceDN/>
                      <w:adjustRightInd/>
                      <w:spacing w:line="150" w:lineRule="exact"/>
                      <w:jc w:val="right"/>
                      <w:rPr>
                        <w:rFonts w:ascii="Arial" w:eastAsia="Calibri" w:hAnsi="Arial"/>
                        <w:caps/>
                        <w:sz w:val="14"/>
                        <w:lang w:val="nl-BE"/>
                      </w:rPr>
                    </w:pPr>
                  </w:p>
                  <w:p w14:paraId="73D7ED86" w14:textId="77777777" w:rsidR="001555A5" w:rsidRPr="00A8781D" w:rsidRDefault="001555A5" w:rsidP="00A8781D">
                    <w:pPr>
                      <w:widowControl/>
                      <w:autoSpaceDE/>
                      <w:autoSpaceDN/>
                      <w:adjustRightInd/>
                      <w:spacing w:line="150" w:lineRule="exact"/>
                      <w:jc w:val="right"/>
                      <w:rPr>
                        <w:rFonts w:ascii="Arial" w:eastAsia="Calibri" w:hAnsi="Arial"/>
                        <w:caps/>
                        <w:sz w:val="14"/>
                        <w:lang w:val="nl-BE"/>
                      </w:rPr>
                    </w:pPr>
                  </w:p>
                  <w:p w14:paraId="26769662" w14:textId="77777777" w:rsidR="001555A5" w:rsidRPr="001B2A91" w:rsidRDefault="001555A5" w:rsidP="00A8781D">
                    <w:pPr>
                      <w:pStyle w:val="Intestazione"/>
                      <w:rPr>
                        <w:lang w:val="it-IT"/>
                      </w:rPr>
                    </w:pPr>
                  </w:p>
                </w:txbxContent>
              </v:textbox>
              <w10:wrap anchorx="margin" anchory="page"/>
            </v:shape>
          </w:pict>
        </mc:Fallback>
      </mc:AlternateContent>
    </w:r>
    <w:r>
      <w:rPr>
        <w:noProof/>
        <w:color w:val="A6A6A6" w:themeColor="background1" w:themeShade="A6"/>
        <w:sz w:val="16"/>
        <w:lang w:val="it-IT" w:eastAsia="it-IT"/>
      </w:rPr>
      <w:drawing>
        <wp:anchor distT="0" distB="0" distL="114300" distR="114300" simplePos="0" relativeHeight="251659265" behindDoc="1" locked="0" layoutInCell="1" allowOverlap="1" wp14:anchorId="38DD7ED8" wp14:editId="247B6E0A">
          <wp:simplePos x="0" y="0"/>
          <wp:positionH relativeFrom="margin">
            <wp:align>left</wp:align>
          </wp:positionH>
          <wp:positionV relativeFrom="paragraph">
            <wp:posOffset>-351790</wp:posOffset>
          </wp:positionV>
          <wp:extent cx="1933575" cy="704850"/>
          <wp:effectExtent l="0" t="0" r="9525" b="0"/>
          <wp:wrapTight wrapText="bothSides">
            <wp:wrapPolygon edited="0">
              <wp:start x="0" y="0"/>
              <wp:lineTo x="0" y="21016"/>
              <wp:lineTo x="21494" y="21016"/>
              <wp:lineTo x="21494"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704850"/>
                  </a:xfrm>
                  <a:prstGeom prst="rect">
                    <a:avLst/>
                  </a:prstGeom>
                  <a:noFill/>
                </pic:spPr>
              </pic:pic>
            </a:graphicData>
          </a:graphic>
        </wp:anchor>
      </w:drawing>
    </w:r>
  </w:p>
  <w:p w14:paraId="0C1B40BB" w14:textId="35F32863" w:rsidR="001555A5" w:rsidRPr="002816AD" w:rsidRDefault="001555A5" w:rsidP="00A8781D">
    <w:pPr>
      <w:pStyle w:val="Intestazione"/>
      <w:rPr>
        <w:color w:val="A6A6A6" w:themeColor="background1" w:themeShade="A6"/>
        <w:sz w:val="16"/>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7412"/>
    <w:multiLevelType w:val="multilevel"/>
    <w:tmpl w:val="54D4C448"/>
    <w:lvl w:ilvl="0">
      <w:start w:val="3"/>
      <w:numFmt w:val="decimal"/>
      <w:lvlText w:val="%1"/>
      <w:lvlJc w:val="left"/>
      <w:pPr>
        <w:ind w:left="612" w:hanging="405"/>
      </w:pPr>
      <w:rPr>
        <w:rFonts w:hint="default"/>
      </w:rPr>
    </w:lvl>
    <w:lvl w:ilvl="1">
      <w:start w:val="3"/>
      <w:numFmt w:val="decimal"/>
      <w:lvlText w:val="%1.%2"/>
      <w:lvlJc w:val="left"/>
      <w:pPr>
        <w:ind w:left="1197" w:hanging="720"/>
      </w:pPr>
      <w:rPr>
        <w:rFonts w:hint="default"/>
      </w:rPr>
    </w:lvl>
    <w:lvl w:ilvl="2">
      <w:start w:val="1"/>
      <w:numFmt w:val="decimal"/>
      <w:lvlText w:val="%1.%2.%3"/>
      <w:lvlJc w:val="left"/>
      <w:pPr>
        <w:ind w:left="1467" w:hanging="720"/>
      </w:pPr>
      <w:rPr>
        <w:rFonts w:hint="default"/>
      </w:rPr>
    </w:lvl>
    <w:lvl w:ilvl="3">
      <w:start w:val="1"/>
      <w:numFmt w:val="decimal"/>
      <w:lvlText w:val="%1.%2.%3.%4"/>
      <w:lvlJc w:val="left"/>
      <w:pPr>
        <w:ind w:left="2097" w:hanging="1080"/>
      </w:pPr>
      <w:rPr>
        <w:rFonts w:hint="default"/>
      </w:rPr>
    </w:lvl>
    <w:lvl w:ilvl="4">
      <w:start w:val="1"/>
      <w:numFmt w:val="decimal"/>
      <w:lvlText w:val="%1.%2.%3.%4.%5"/>
      <w:lvlJc w:val="left"/>
      <w:pPr>
        <w:ind w:left="2727" w:hanging="1440"/>
      </w:pPr>
      <w:rPr>
        <w:rFonts w:hint="default"/>
      </w:rPr>
    </w:lvl>
    <w:lvl w:ilvl="5">
      <w:start w:val="1"/>
      <w:numFmt w:val="decimal"/>
      <w:lvlText w:val="%1.%2.%3.%4.%5.%6"/>
      <w:lvlJc w:val="left"/>
      <w:pPr>
        <w:ind w:left="2997" w:hanging="1440"/>
      </w:pPr>
      <w:rPr>
        <w:rFonts w:hint="default"/>
      </w:rPr>
    </w:lvl>
    <w:lvl w:ilvl="6">
      <w:start w:val="1"/>
      <w:numFmt w:val="decimal"/>
      <w:lvlText w:val="%1.%2.%3.%4.%5.%6.%7"/>
      <w:lvlJc w:val="left"/>
      <w:pPr>
        <w:ind w:left="3627" w:hanging="1800"/>
      </w:pPr>
      <w:rPr>
        <w:rFonts w:hint="default"/>
      </w:rPr>
    </w:lvl>
    <w:lvl w:ilvl="7">
      <w:start w:val="1"/>
      <w:numFmt w:val="decimal"/>
      <w:lvlText w:val="%1.%2.%3.%4.%5.%6.%7.%8"/>
      <w:lvlJc w:val="left"/>
      <w:pPr>
        <w:ind w:left="3897" w:hanging="1800"/>
      </w:pPr>
      <w:rPr>
        <w:rFonts w:hint="default"/>
      </w:rPr>
    </w:lvl>
    <w:lvl w:ilvl="8">
      <w:start w:val="1"/>
      <w:numFmt w:val="decimal"/>
      <w:lvlText w:val="%1.%2.%3.%4.%5.%6.%7.%8.%9"/>
      <w:lvlJc w:val="left"/>
      <w:pPr>
        <w:ind w:left="4527" w:hanging="2160"/>
      </w:pPr>
      <w:rPr>
        <w:rFonts w:hint="default"/>
      </w:rPr>
    </w:lvl>
  </w:abstractNum>
  <w:abstractNum w:abstractNumId="1" w15:restartNumberingAfterBreak="0">
    <w:nsid w:val="0C223849"/>
    <w:multiLevelType w:val="hybridMultilevel"/>
    <w:tmpl w:val="B0D6A072"/>
    <w:lvl w:ilvl="0" w:tplc="863E610E">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1474F6"/>
    <w:multiLevelType w:val="hybridMultilevel"/>
    <w:tmpl w:val="0C020A80"/>
    <w:lvl w:ilvl="0" w:tplc="863E610E">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6D7431"/>
    <w:multiLevelType w:val="hybridMultilevel"/>
    <w:tmpl w:val="914475A4"/>
    <w:lvl w:ilvl="0" w:tplc="0409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C50960"/>
    <w:multiLevelType w:val="hybridMultilevel"/>
    <w:tmpl w:val="57B095E4"/>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A32D09"/>
    <w:multiLevelType w:val="hybridMultilevel"/>
    <w:tmpl w:val="F65E3D9C"/>
    <w:lvl w:ilvl="0" w:tplc="04090005">
      <w:start w:val="1"/>
      <w:numFmt w:val="bullet"/>
      <w:lvlText w:val=""/>
      <w:lvlJc w:val="left"/>
      <w:pPr>
        <w:ind w:left="1364" w:hanging="360"/>
      </w:pPr>
      <w:rPr>
        <w:rFonts w:ascii="Wingdings" w:hAnsi="Wingdings"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6" w15:restartNumberingAfterBreak="0">
    <w:nsid w:val="180A6380"/>
    <w:multiLevelType w:val="hybridMultilevel"/>
    <w:tmpl w:val="02BEAF0E"/>
    <w:lvl w:ilvl="0" w:tplc="0409000F">
      <w:start w:val="1"/>
      <w:numFmt w:val="decimal"/>
      <w:lvlText w:val="%1."/>
      <w:lvlJc w:val="left"/>
      <w:pPr>
        <w:ind w:left="81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624D94"/>
    <w:multiLevelType w:val="hybridMultilevel"/>
    <w:tmpl w:val="2342F712"/>
    <w:lvl w:ilvl="0" w:tplc="1F101452">
      <w:start w:val="1"/>
      <w:numFmt w:val="bullet"/>
      <w:lvlText w:val="o"/>
      <w:lvlJc w:val="left"/>
      <w:pPr>
        <w:ind w:left="720" w:hanging="360"/>
      </w:pPr>
      <w:rPr>
        <w:rFonts w:ascii="Courier New" w:hAnsi="Courier New" w:cs="Courier New" w:hint="default"/>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651EE8"/>
    <w:multiLevelType w:val="hybridMultilevel"/>
    <w:tmpl w:val="C9A66D50"/>
    <w:lvl w:ilvl="0" w:tplc="26003E2C">
      <w:numFmt w:val="bullet"/>
      <w:lvlText w:val="-"/>
      <w:lvlJc w:val="left"/>
      <w:pPr>
        <w:ind w:left="493" w:hanging="361"/>
      </w:pPr>
      <w:rPr>
        <w:rFonts w:ascii="Times New Roman" w:eastAsia="Times New Roman" w:hAnsi="Times New Roman" w:cs="Times New Roman" w:hint="default"/>
        <w:w w:val="99"/>
        <w:sz w:val="20"/>
        <w:szCs w:val="20"/>
        <w:lang w:val="it-IT" w:eastAsia="it-IT" w:bidi="it-IT"/>
      </w:rPr>
    </w:lvl>
    <w:lvl w:ilvl="1" w:tplc="B1023F02">
      <w:numFmt w:val="bullet"/>
      <w:lvlText w:val=""/>
      <w:lvlJc w:val="left"/>
      <w:pPr>
        <w:ind w:left="853" w:hanging="360"/>
      </w:pPr>
      <w:rPr>
        <w:rFonts w:ascii="Wingdings" w:eastAsia="Wingdings" w:hAnsi="Wingdings" w:cs="Wingdings" w:hint="default"/>
        <w:w w:val="99"/>
        <w:sz w:val="20"/>
        <w:szCs w:val="20"/>
        <w:lang w:val="it-IT" w:eastAsia="it-IT" w:bidi="it-IT"/>
      </w:rPr>
    </w:lvl>
    <w:lvl w:ilvl="2" w:tplc="B26C6F42">
      <w:numFmt w:val="bullet"/>
      <w:lvlText w:val="•"/>
      <w:lvlJc w:val="left"/>
      <w:pPr>
        <w:ind w:left="1945" w:hanging="360"/>
      </w:pPr>
      <w:rPr>
        <w:rFonts w:hint="default"/>
        <w:lang w:val="it-IT" w:eastAsia="it-IT" w:bidi="it-IT"/>
      </w:rPr>
    </w:lvl>
    <w:lvl w:ilvl="3" w:tplc="DA28BDF8">
      <w:numFmt w:val="bullet"/>
      <w:lvlText w:val="•"/>
      <w:lvlJc w:val="left"/>
      <w:pPr>
        <w:ind w:left="3030" w:hanging="360"/>
      </w:pPr>
      <w:rPr>
        <w:rFonts w:hint="default"/>
        <w:lang w:val="it-IT" w:eastAsia="it-IT" w:bidi="it-IT"/>
      </w:rPr>
    </w:lvl>
    <w:lvl w:ilvl="4" w:tplc="89CE3F12">
      <w:numFmt w:val="bullet"/>
      <w:lvlText w:val="•"/>
      <w:lvlJc w:val="left"/>
      <w:pPr>
        <w:ind w:left="4115" w:hanging="360"/>
      </w:pPr>
      <w:rPr>
        <w:rFonts w:hint="default"/>
        <w:lang w:val="it-IT" w:eastAsia="it-IT" w:bidi="it-IT"/>
      </w:rPr>
    </w:lvl>
    <w:lvl w:ilvl="5" w:tplc="1894420C">
      <w:numFmt w:val="bullet"/>
      <w:lvlText w:val="•"/>
      <w:lvlJc w:val="left"/>
      <w:pPr>
        <w:ind w:left="5200" w:hanging="360"/>
      </w:pPr>
      <w:rPr>
        <w:rFonts w:hint="default"/>
        <w:lang w:val="it-IT" w:eastAsia="it-IT" w:bidi="it-IT"/>
      </w:rPr>
    </w:lvl>
    <w:lvl w:ilvl="6" w:tplc="41AA7298">
      <w:numFmt w:val="bullet"/>
      <w:lvlText w:val="•"/>
      <w:lvlJc w:val="left"/>
      <w:pPr>
        <w:ind w:left="6285" w:hanging="360"/>
      </w:pPr>
      <w:rPr>
        <w:rFonts w:hint="default"/>
        <w:lang w:val="it-IT" w:eastAsia="it-IT" w:bidi="it-IT"/>
      </w:rPr>
    </w:lvl>
    <w:lvl w:ilvl="7" w:tplc="D284CFC2">
      <w:numFmt w:val="bullet"/>
      <w:lvlText w:val="•"/>
      <w:lvlJc w:val="left"/>
      <w:pPr>
        <w:ind w:left="7370" w:hanging="360"/>
      </w:pPr>
      <w:rPr>
        <w:rFonts w:hint="default"/>
        <w:lang w:val="it-IT" w:eastAsia="it-IT" w:bidi="it-IT"/>
      </w:rPr>
    </w:lvl>
    <w:lvl w:ilvl="8" w:tplc="E926FEC4">
      <w:numFmt w:val="bullet"/>
      <w:lvlText w:val="•"/>
      <w:lvlJc w:val="left"/>
      <w:pPr>
        <w:ind w:left="8456" w:hanging="360"/>
      </w:pPr>
      <w:rPr>
        <w:rFonts w:hint="default"/>
        <w:lang w:val="it-IT" w:eastAsia="it-IT" w:bidi="it-IT"/>
      </w:rPr>
    </w:lvl>
  </w:abstractNum>
  <w:abstractNum w:abstractNumId="9" w15:restartNumberingAfterBreak="0">
    <w:nsid w:val="1DC24F1F"/>
    <w:multiLevelType w:val="hybridMultilevel"/>
    <w:tmpl w:val="5868F890"/>
    <w:lvl w:ilvl="0" w:tplc="3B2C61E4">
      <w:numFmt w:val="bullet"/>
      <w:lvlText w:val=""/>
      <w:lvlJc w:val="left"/>
      <w:pPr>
        <w:ind w:left="3665" w:hanging="161"/>
      </w:pPr>
      <w:rPr>
        <w:rFonts w:ascii="Symbol" w:eastAsia="Symbol" w:hAnsi="Symbol" w:cs="Symbol" w:hint="default"/>
        <w:b/>
        <w:bCs/>
        <w:w w:val="99"/>
        <w:sz w:val="18"/>
        <w:szCs w:val="18"/>
        <w:lang w:val="it-IT" w:eastAsia="it-IT" w:bidi="it-IT"/>
      </w:rPr>
    </w:lvl>
    <w:lvl w:ilvl="1" w:tplc="CE08A7DC">
      <w:numFmt w:val="bullet"/>
      <w:lvlText w:val="•"/>
      <w:lvlJc w:val="left"/>
      <w:pPr>
        <w:ind w:left="4362" w:hanging="161"/>
      </w:pPr>
      <w:rPr>
        <w:rFonts w:hint="default"/>
        <w:lang w:val="it-IT" w:eastAsia="it-IT" w:bidi="it-IT"/>
      </w:rPr>
    </w:lvl>
    <w:lvl w:ilvl="2" w:tplc="201049D8">
      <w:numFmt w:val="bullet"/>
      <w:lvlText w:val="•"/>
      <w:lvlJc w:val="left"/>
      <w:pPr>
        <w:ind w:left="5065" w:hanging="161"/>
      </w:pPr>
      <w:rPr>
        <w:rFonts w:hint="default"/>
        <w:lang w:val="it-IT" w:eastAsia="it-IT" w:bidi="it-IT"/>
      </w:rPr>
    </w:lvl>
    <w:lvl w:ilvl="3" w:tplc="758E2C40">
      <w:numFmt w:val="bullet"/>
      <w:lvlText w:val="•"/>
      <w:lvlJc w:val="left"/>
      <w:pPr>
        <w:ind w:left="5767" w:hanging="161"/>
      </w:pPr>
      <w:rPr>
        <w:rFonts w:hint="default"/>
        <w:lang w:val="it-IT" w:eastAsia="it-IT" w:bidi="it-IT"/>
      </w:rPr>
    </w:lvl>
    <w:lvl w:ilvl="4" w:tplc="0A1ADC58">
      <w:numFmt w:val="bullet"/>
      <w:lvlText w:val="•"/>
      <w:lvlJc w:val="left"/>
      <w:pPr>
        <w:ind w:left="6470" w:hanging="161"/>
      </w:pPr>
      <w:rPr>
        <w:rFonts w:hint="default"/>
        <w:lang w:val="it-IT" w:eastAsia="it-IT" w:bidi="it-IT"/>
      </w:rPr>
    </w:lvl>
    <w:lvl w:ilvl="5" w:tplc="D7FEE5D4">
      <w:numFmt w:val="bullet"/>
      <w:lvlText w:val="•"/>
      <w:lvlJc w:val="left"/>
      <w:pPr>
        <w:ind w:left="7173" w:hanging="161"/>
      </w:pPr>
      <w:rPr>
        <w:rFonts w:hint="default"/>
        <w:lang w:val="it-IT" w:eastAsia="it-IT" w:bidi="it-IT"/>
      </w:rPr>
    </w:lvl>
    <w:lvl w:ilvl="6" w:tplc="8BC81BF6">
      <w:numFmt w:val="bullet"/>
      <w:lvlText w:val="•"/>
      <w:lvlJc w:val="left"/>
      <w:pPr>
        <w:ind w:left="7875" w:hanging="161"/>
      </w:pPr>
      <w:rPr>
        <w:rFonts w:hint="default"/>
        <w:lang w:val="it-IT" w:eastAsia="it-IT" w:bidi="it-IT"/>
      </w:rPr>
    </w:lvl>
    <w:lvl w:ilvl="7" w:tplc="FB1E63FC">
      <w:numFmt w:val="bullet"/>
      <w:lvlText w:val="•"/>
      <w:lvlJc w:val="left"/>
      <w:pPr>
        <w:ind w:left="8578" w:hanging="161"/>
      </w:pPr>
      <w:rPr>
        <w:rFonts w:hint="default"/>
        <w:lang w:val="it-IT" w:eastAsia="it-IT" w:bidi="it-IT"/>
      </w:rPr>
    </w:lvl>
    <w:lvl w:ilvl="8" w:tplc="57B67A22">
      <w:numFmt w:val="bullet"/>
      <w:lvlText w:val="•"/>
      <w:lvlJc w:val="left"/>
      <w:pPr>
        <w:ind w:left="9281" w:hanging="161"/>
      </w:pPr>
      <w:rPr>
        <w:rFonts w:hint="default"/>
        <w:lang w:val="it-IT" w:eastAsia="it-IT" w:bidi="it-IT"/>
      </w:rPr>
    </w:lvl>
  </w:abstractNum>
  <w:abstractNum w:abstractNumId="10" w15:restartNumberingAfterBreak="0">
    <w:nsid w:val="1FA52D13"/>
    <w:multiLevelType w:val="hybridMultilevel"/>
    <w:tmpl w:val="F208ADD0"/>
    <w:lvl w:ilvl="0" w:tplc="0409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14B6487"/>
    <w:multiLevelType w:val="multilevel"/>
    <w:tmpl w:val="F2122840"/>
    <w:lvl w:ilvl="0">
      <w:start w:val="3"/>
      <w:numFmt w:val="decimal"/>
      <w:lvlText w:val="%1."/>
      <w:lvlJc w:val="left"/>
      <w:pPr>
        <w:ind w:left="630" w:hanging="360"/>
      </w:pPr>
      <w:rPr>
        <w:rFonts w:hint="default"/>
      </w:rPr>
    </w:lvl>
    <w:lvl w:ilvl="1">
      <w:start w:val="1"/>
      <w:numFmt w:val="decimal"/>
      <w:isLgl/>
      <w:lvlText w:val="%1.%2."/>
      <w:lvlJc w:val="left"/>
      <w:pPr>
        <w:ind w:left="1530" w:hanging="72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350" w:hanging="1080"/>
      </w:pPr>
      <w:rPr>
        <w:rFonts w:hint="default"/>
      </w:rPr>
    </w:lvl>
    <w:lvl w:ilvl="4">
      <w:start w:val="1"/>
      <w:numFmt w:val="decimal"/>
      <w:isLgl/>
      <w:lvlText w:val="%1.%2.%3.%4.%5."/>
      <w:lvlJc w:val="left"/>
      <w:pPr>
        <w:ind w:left="1710" w:hanging="1440"/>
      </w:pPr>
      <w:rPr>
        <w:rFonts w:hint="default"/>
      </w:rPr>
    </w:lvl>
    <w:lvl w:ilvl="5">
      <w:start w:val="1"/>
      <w:numFmt w:val="decimal"/>
      <w:isLgl/>
      <w:lvlText w:val="%1.%2.%3.%4.%5.%6."/>
      <w:lvlJc w:val="left"/>
      <w:pPr>
        <w:ind w:left="1710" w:hanging="1440"/>
      </w:pPr>
      <w:rPr>
        <w:rFonts w:hint="default"/>
      </w:rPr>
    </w:lvl>
    <w:lvl w:ilvl="6">
      <w:start w:val="1"/>
      <w:numFmt w:val="decimal"/>
      <w:isLgl/>
      <w:lvlText w:val="%1.%2.%3.%4.%5.%6.%7."/>
      <w:lvlJc w:val="left"/>
      <w:pPr>
        <w:ind w:left="2070" w:hanging="1800"/>
      </w:pPr>
      <w:rPr>
        <w:rFonts w:hint="default"/>
      </w:rPr>
    </w:lvl>
    <w:lvl w:ilvl="7">
      <w:start w:val="1"/>
      <w:numFmt w:val="decimal"/>
      <w:isLgl/>
      <w:lvlText w:val="%1.%2.%3.%4.%5.%6.%7.%8."/>
      <w:lvlJc w:val="left"/>
      <w:pPr>
        <w:ind w:left="2430" w:hanging="2160"/>
      </w:pPr>
      <w:rPr>
        <w:rFonts w:hint="default"/>
      </w:rPr>
    </w:lvl>
    <w:lvl w:ilvl="8">
      <w:start w:val="1"/>
      <w:numFmt w:val="decimal"/>
      <w:isLgl/>
      <w:lvlText w:val="%1.%2.%3.%4.%5.%6.%7.%8.%9."/>
      <w:lvlJc w:val="left"/>
      <w:pPr>
        <w:ind w:left="2430" w:hanging="2160"/>
      </w:pPr>
      <w:rPr>
        <w:rFonts w:hint="default"/>
      </w:rPr>
    </w:lvl>
  </w:abstractNum>
  <w:abstractNum w:abstractNumId="12" w15:restartNumberingAfterBreak="0">
    <w:nsid w:val="250B5F5F"/>
    <w:multiLevelType w:val="hybridMultilevel"/>
    <w:tmpl w:val="F4061B3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0C304E"/>
    <w:multiLevelType w:val="hybridMultilevel"/>
    <w:tmpl w:val="9FFAD140"/>
    <w:lvl w:ilvl="0" w:tplc="08130001">
      <w:start w:val="1"/>
      <w:numFmt w:val="bullet"/>
      <w:lvlText w:val=""/>
      <w:lvlJc w:val="left"/>
      <w:pPr>
        <w:ind w:left="644" w:hanging="360"/>
      </w:pPr>
      <w:rPr>
        <w:rFonts w:ascii="Symbol" w:hAnsi="Symbo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4" w15:restartNumberingAfterBreak="0">
    <w:nsid w:val="2EFD4E13"/>
    <w:multiLevelType w:val="hybridMultilevel"/>
    <w:tmpl w:val="0476787A"/>
    <w:lvl w:ilvl="0" w:tplc="C55E5F62">
      <w:start w:val="4"/>
      <w:numFmt w:val="decimal"/>
      <w:lvlText w:val="%1."/>
      <w:lvlJc w:val="left"/>
      <w:pPr>
        <w:ind w:left="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4753B50"/>
    <w:multiLevelType w:val="hybridMultilevel"/>
    <w:tmpl w:val="9AC4E3F2"/>
    <w:lvl w:ilvl="0" w:tplc="C55E5F62">
      <w:start w:val="4"/>
      <w:numFmt w:val="decimal"/>
      <w:lvlText w:val="%1."/>
      <w:lvlJc w:val="left"/>
      <w:pPr>
        <w:ind w:left="732" w:hanging="360"/>
      </w:pPr>
      <w:rPr>
        <w:rFonts w:hint="default"/>
      </w:rPr>
    </w:lvl>
    <w:lvl w:ilvl="1" w:tplc="04100019" w:tentative="1">
      <w:start w:val="1"/>
      <w:numFmt w:val="lowerLetter"/>
      <w:lvlText w:val="%2."/>
      <w:lvlJc w:val="left"/>
      <w:pPr>
        <w:ind w:left="1452" w:hanging="360"/>
      </w:pPr>
    </w:lvl>
    <w:lvl w:ilvl="2" w:tplc="0410001B" w:tentative="1">
      <w:start w:val="1"/>
      <w:numFmt w:val="lowerRoman"/>
      <w:lvlText w:val="%3."/>
      <w:lvlJc w:val="right"/>
      <w:pPr>
        <w:ind w:left="2172" w:hanging="180"/>
      </w:pPr>
    </w:lvl>
    <w:lvl w:ilvl="3" w:tplc="0410000F" w:tentative="1">
      <w:start w:val="1"/>
      <w:numFmt w:val="decimal"/>
      <w:lvlText w:val="%4."/>
      <w:lvlJc w:val="left"/>
      <w:pPr>
        <w:ind w:left="2892" w:hanging="360"/>
      </w:pPr>
    </w:lvl>
    <w:lvl w:ilvl="4" w:tplc="04100019" w:tentative="1">
      <w:start w:val="1"/>
      <w:numFmt w:val="lowerLetter"/>
      <w:lvlText w:val="%5."/>
      <w:lvlJc w:val="left"/>
      <w:pPr>
        <w:ind w:left="3612" w:hanging="360"/>
      </w:pPr>
    </w:lvl>
    <w:lvl w:ilvl="5" w:tplc="0410001B" w:tentative="1">
      <w:start w:val="1"/>
      <w:numFmt w:val="lowerRoman"/>
      <w:lvlText w:val="%6."/>
      <w:lvlJc w:val="right"/>
      <w:pPr>
        <w:ind w:left="4332" w:hanging="180"/>
      </w:pPr>
    </w:lvl>
    <w:lvl w:ilvl="6" w:tplc="0410000F" w:tentative="1">
      <w:start w:val="1"/>
      <w:numFmt w:val="decimal"/>
      <w:lvlText w:val="%7."/>
      <w:lvlJc w:val="left"/>
      <w:pPr>
        <w:ind w:left="5052" w:hanging="360"/>
      </w:pPr>
    </w:lvl>
    <w:lvl w:ilvl="7" w:tplc="04100019" w:tentative="1">
      <w:start w:val="1"/>
      <w:numFmt w:val="lowerLetter"/>
      <w:lvlText w:val="%8."/>
      <w:lvlJc w:val="left"/>
      <w:pPr>
        <w:ind w:left="5772" w:hanging="360"/>
      </w:pPr>
    </w:lvl>
    <w:lvl w:ilvl="8" w:tplc="0410001B" w:tentative="1">
      <w:start w:val="1"/>
      <w:numFmt w:val="lowerRoman"/>
      <w:lvlText w:val="%9."/>
      <w:lvlJc w:val="right"/>
      <w:pPr>
        <w:ind w:left="6492" w:hanging="180"/>
      </w:pPr>
    </w:lvl>
  </w:abstractNum>
  <w:abstractNum w:abstractNumId="16" w15:restartNumberingAfterBreak="0">
    <w:nsid w:val="3555365F"/>
    <w:multiLevelType w:val="hybridMultilevel"/>
    <w:tmpl w:val="A1ACB5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8C0570E"/>
    <w:multiLevelType w:val="hybridMultilevel"/>
    <w:tmpl w:val="E6C6EE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A9477E8"/>
    <w:multiLevelType w:val="hybridMultilevel"/>
    <w:tmpl w:val="AEF453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9E2703"/>
    <w:multiLevelType w:val="hybridMultilevel"/>
    <w:tmpl w:val="1FA0ADC0"/>
    <w:lvl w:ilvl="0" w:tplc="0410000F">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2EB7ABA"/>
    <w:multiLevelType w:val="hybridMultilevel"/>
    <w:tmpl w:val="6742B3EC"/>
    <w:lvl w:ilvl="0" w:tplc="ECA64EFA">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4E00139"/>
    <w:multiLevelType w:val="hybridMultilevel"/>
    <w:tmpl w:val="4420DBE8"/>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2" w15:restartNumberingAfterBreak="0">
    <w:nsid w:val="46BF41BA"/>
    <w:multiLevelType w:val="multilevel"/>
    <w:tmpl w:val="A25C2DC4"/>
    <w:lvl w:ilvl="0">
      <w:start w:val="2"/>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36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72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920" w:hanging="1080"/>
      </w:pPr>
      <w:rPr>
        <w:rFonts w:hint="default"/>
      </w:rPr>
    </w:lvl>
    <w:lvl w:ilvl="7">
      <w:start w:val="1"/>
      <w:numFmt w:val="decimal"/>
      <w:isLgl/>
      <w:lvlText w:val="%1.%2.%3.%4.%5.%6.%7.%8"/>
      <w:lvlJc w:val="left"/>
      <w:pPr>
        <w:ind w:left="9000" w:hanging="1080"/>
      </w:pPr>
      <w:rPr>
        <w:rFonts w:hint="default"/>
      </w:rPr>
    </w:lvl>
    <w:lvl w:ilvl="8">
      <w:start w:val="1"/>
      <w:numFmt w:val="decimal"/>
      <w:isLgl/>
      <w:lvlText w:val="%1.%2.%3.%4.%5.%6.%7.%8.%9"/>
      <w:lvlJc w:val="left"/>
      <w:pPr>
        <w:ind w:left="10440" w:hanging="1440"/>
      </w:pPr>
      <w:rPr>
        <w:rFonts w:hint="default"/>
      </w:rPr>
    </w:lvl>
  </w:abstractNum>
  <w:abstractNum w:abstractNumId="23" w15:restartNumberingAfterBreak="0">
    <w:nsid w:val="490334EA"/>
    <w:multiLevelType w:val="hybridMultilevel"/>
    <w:tmpl w:val="FE00F710"/>
    <w:lvl w:ilvl="0" w:tplc="FFFFFFFF">
      <w:start w:val="1"/>
      <w:numFmt w:val="upperLetter"/>
      <w:lvlText w:val="%1."/>
      <w:lvlJc w:val="left"/>
      <w:pPr>
        <w:ind w:left="73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D9F1F2B"/>
    <w:multiLevelType w:val="hybridMultilevel"/>
    <w:tmpl w:val="D0F840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E2776F6"/>
    <w:multiLevelType w:val="multilevel"/>
    <w:tmpl w:val="DB0CF004"/>
    <w:lvl w:ilvl="0">
      <w:start w:val="1"/>
      <w:numFmt w:val="decimal"/>
      <w:lvlText w:val="%1."/>
      <w:lvlJc w:val="left"/>
      <w:pPr>
        <w:ind w:left="720" w:hanging="360"/>
      </w:pPr>
      <w:rPr>
        <w:rFonts w:hint="default"/>
        <w:sz w:val="18"/>
      </w:rPr>
    </w:lvl>
    <w:lvl w:ilvl="1">
      <w:start w:val="1"/>
      <w:numFmt w:val="decimal"/>
      <w:isLgl/>
      <w:lvlText w:val="%1.%2"/>
      <w:lvlJc w:val="left"/>
      <w:pPr>
        <w:ind w:left="1080" w:hanging="360"/>
      </w:pPr>
      <w:rPr>
        <w:rFonts w:ascii="Segoe UI Symbol" w:eastAsia="MS Gothic" w:hAnsi="Segoe UI Symbol" w:cs="Segoe UI Symbol" w:hint="default"/>
        <w:sz w:val="22"/>
      </w:rPr>
    </w:lvl>
    <w:lvl w:ilvl="2">
      <w:start w:val="1"/>
      <w:numFmt w:val="decimal"/>
      <w:isLgl/>
      <w:lvlText w:val="%1.%2.%3"/>
      <w:lvlJc w:val="left"/>
      <w:pPr>
        <w:ind w:left="1440" w:hanging="360"/>
      </w:pPr>
      <w:rPr>
        <w:rFonts w:ascii="Segoe UI Symbol" w:eastAsia="MS Gothic" w:hAnsi="Segoe UI Symbol" w:cs="Segoe UI Symbol" w:hint="default"/>
        <w:sz w:val="22"/>
      </w:rPr>
    </w:lvl>
    <w:lvl w:ilvl="3">
      <w:start w:val="1"/>
      <w:numFmt w:val="decimal"/>
      <w:isLgl/>
      <w:lvlText w:val="%1.%2.%3.%4"/>
      <w:lvlJc w:val="left"/>
      <w:pPr>
        <w:ind w:left="2160" w:hanging="720"/>
      </w:pPr>
      <w:rPr>
        <w:rFonts w:ascii="Segoe UI Symbol" w:eastAsia="MS Gothic" w:hAnsi="Segoe UI Symbol" w:cs="Segoe UI Symbol" w:hint="default"/>
        <w:sz w:val="22"/>
      </w:rPr>
    </w:lvl>
    <w:lvl w:ilvl="4">
      <w:start w:val="1"/>
      <w:numFmt w:val="decimal"/>
      <w:isLgl/>
      <w:lvlText w:val="%1.%2.%3.%4.%5"/>
      <w:lvlJc w:val="left"/>
      <w:pPr>
        <w:ind w:left="2520" w:hanging="720"/>
      </w:pPr>
      <w:rPr>
        <w:rFonts w:ascii="Segoe UI Symbol" w:eastAsia="MS Gothic" w:hAnsi="Segoe UI Symbol" w:cs="Segoe UI Symbol" w:hint="default"/>
        <w:sz w:val="22"/>
      </w:rPr>
    </w:lvl>
    <w:lvl w:ilvl="5">
      <w:start w:val="1"/>
      <w:numFmt w:val="decimal"/>
      <w:isLgl/>
      <w:lvlText w:val="%1.%2.%3.%4.%5.%6"/>
      <w:lvlJc w:val="left"/>
      <w:pPr>
        <w:ind w:left="3240" w:hanging="1080"/>
      </w:pPr>
      <w:rPr>
        <w:rFonts w:ascii="Segoe UI Symbol" w:eastAsia="MS Gothic" w:hAnsi="Segoe UI Symbol" w:cs="Segoe UI Symbol" w:hint="default"/>
        <w:sz w:val="22"/>
      </w:rPr>
    </w:lvl>
    <w:lvl w:ilvl="6">
      <w:start w:val="1"/>
      <w:numFmt w:val="decimal"/>
      <w:isLgl/>
      <w:lvlText w:val="%1.%2.%3.%4.%5.%6.%7"/>
      <w:lvlJc w:val="left"/>
      <w:pPr>
        <w:ind w:left="3600" w:hanging="1080"/>
      </w:pPr>
      <w:rPr>
        <w:rFonts w:ascii="Segoe UI Symbol" w:eastAsia="MS Gothic" w:hAnsi="Segoe UI Symbol" w:cs="Segoe UI Symbol" w:hint="default"/>
        <w:sz w:val="22"/>
      </w:rPr>
    </w:lvl>
    <w:lvl w:ilvl="7">
      <w:start w:val="1"/>
      <w:numFmt w:val="decimal"/>
      <w:isLgl/>
      <w:lvlText w:val="%1.%2.%3.%4.%5.%6.%7.%8"/>
      <w:lvlJc w:val="left"/>
      <w:pPr>
        <w:ind w:left="3960" w:hanging="1080"/>
      </w:pPr>
      <w:rPr>
        <w:rFonts w:ascii="Segoe UI Symbol" w:eastAsia="MS Gothic" w:hAnsi="Segoe UI Symbol" w:cs="Segoe UI Symbol" w:hint="default"/>
        <w:sz w:val="22"/>
      </w:rPr>
    </w:lvl>
    <w:lvl w:ilvl="8">
      <w:start w:val="1"/>
      <w:numFmt w:val="decimal"/>
      <w:isLgl/>
      <w:lvlText w:val="%1.%2.%3.%4.%5.%6.%7.%8.%9"/>
      <w:lvlJc w:val="left"/>
      <w:pPr>
        <w:ind w:left="4680" w:hanging="1440"/>
      </w:pPr>
      <w:rPr>
        <w:rFonts w:ascii="Segoe UI Symbol" w:eastAsia="MS Gothic" w:hAnsi="Segoe UI Symbol" w:cs="Segoe UI Symbol" w:hint="default"/>
        <w:sz w:val="22"/>
      </w:rPr>
    </w:lvl>
  </w:abstractNum>
  <w:abstractNum w:abstractNumId="26" w15:restartNumberingAfterBreak="0">
    <w:nsid w:val="501744D8"/>
    <w:multiLevelType w:val="hybridMultilevel"/>
    <w:tmpl w:val="32C07DEE"/>
    <w:lvl w:ilvl="0" w:tplc="04100001">
      <w:start w:val="1"/>
      <w:numFmt w:val="bullet"/>
      <w:lvlText w:val=""/>
      <w:lvlJc w:val="left"/>
      <w:pPr>
        <w:ind w:left="852" w:hanging="360"/>
      </w:pPr>
      <w:rPr>
        <w:rFonts w:ascii="Symbol" w:hAnsi="Symbol" w:hint="default"/>
      </w:rPr>
    </w:lvl>
    <w:lvl w:ilvl="1" w:tplc="04100003" w:tentative="1">
      <w:start w:val="1"/>
      <w:numFmt w:val="bullet"/>
      <w:lvlText w:val="o"/>
      <w:lvlJc w:val="left"/>
      <w:pPr>
        <w:ind w:left="1572" w:hanging="360"/>
      </w:pPr>
      <w:rPr>
        <w:rFonts w:ascii="Courier New" w:hAnsi="Courier New" w:cs="Courier New" w:hint="default"/>
      </w:rPr>
    </w:lvl>
    <w:lvl w:ilvl="2" w:tplc="04100005" w:tentative="1">
      <w:start w:val="1"/>
      <w:numFmt w:val="bullet"/>
      <w:lvlText w:val=""/>
      <w:lvlJc w:val="left"/>
      <w:pPr>
        <w:ind w:left="2292" w:hanging="360"/>
      </w:pPr>
      <w:rPr>
        <w:rFonts w:ascii="Wingdings" w:hAnsi="Wingdings" w:hint="default"/>
      </w:rPr>
    </w:lvl>
    <w:lvl w:ilvl="3" w:tplc="04100001" w:tentative="1">
      <w:start w:val="1"/>
      <w:numFmt w:val="bullet"/>
      <w:lvlText w:val=""/>
      <w:lvlJc w:val="left"/>
      <w:pPr>
        <w:ind w:left="3012" w:hanging="360"/>
      </w:pPr>
      <w:rPr>
        <w:rFonts w:ascii="Symbol" w:hAnsi="Symbol" w:hint="default"/>
      </w:rPr>
    </w:lvl>
    <w:lvl w:ilvl="4" w:tplc="04100003" w:tentative="1">
      <w:start w:val="1"/>
      <w:numFmt w:val="bullet"/>
      <w:lvlText w:val="o"/>
      <w:lvlJc w:val="left"/>
      <w:pPr>
        <w:ind w:left="3732" w:hanging="360"/>
      </w:pPr>
      <w:rPr>
        <w:rFonts w:ascii="Courier New" w:hAnsi="Courier New" w:cs="Courier New" w:hint="default"/>
      </w:rPr>
    </w:lvl>
    <w:lvl w:ilvl="5" w:tplc="04100005" w:tentative="1">
      <w:start w:val="1"/>
      <w:numFmt w:val="bullet"/>
      <w:lvlText w:val=""/>
      <w:lvlJc w:val="left"/>
      <w:pPr>
        <w:ind w:left="4452" w:hanging="360"/>
      </w:pPr>
      <w:rPr>
        <w:rFonts w:ascii="Wingdings" w:hAnsi="Wingdings" w:hint="default"/>
      </w:rPr>
    </w:lvl>
    <w:lvl w:ilvl="6" w:tplc="04100001" w:tentative="1">
      <w:start w:val="1"/>
      <w:numFmt w:val="bullet"/>
      <w:lvlText w:val=""/>
      <w:lvlJc w:val="left"/>
      <w:pPr>
        <w:ind w:left="5172" w:hanging="360"/>
      </w:pPr>
      <w:rPr>
        <w:rFonts w:ascii="Symbol" w:hAnsi="Symbol" w:hint="default"/>
      </w:rPr>
    </w:lvl>
    <w:lvl w:ilvl="7" w:tplc="04100003" w:tentative="1">
      <w:start w:val="1"/>
      <w:numFmt w:val="bullet"/>
      <w:lvlText w:val="o"/>
      <w:lvlJc w:val="left"/>
      <w:pPr>
        <w:ind w:left="5892" w:hanging="360"/>
      </w:pPr>
      <w:rPr>
        <w:rFonts w:ascii="Courier New" w:hAnsi="Courier New" w:cs="Courier New" w:hint="default"/>
      </w:rPr>
    </w:lvl>
    <w:lvl w:ilvl="8" w:tplc="04100005" w:tentative="1">
      <w:start w:val="1"/>
      <w:numFmt w:val="bullet"/>
      <w:lvlText w:val=""/>
      <w:lvlJc w:val="left"/>
      <w:pPr>
        <w:ind w:left="6612" w:hanging="360"/>
      </w:pPr>
      <w:rPr>
        <w:rFonts w:ascii="Wingdings" w:hAnsi="Wingdings" w:hint="default"/>
      </w:rPr>
    </w:lvl>
  </w:abstractNum>
  <w:abstractNum w:abstractNumId="27" w15:restartNumberingAfterBreak="0">
    <w:nsid w:val="525954AB"/>
    <w:multiLevelType w:val="hybridMultilevel"/>
    <w:tmpl w:val="C77EAD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3621618"/>
    <w:multiLevelType w:val="hybridMultilevel"/>
    <w:tmpl w:val="4DCE6DB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3E945FA"/>
    <w:multiLevelType w:val="hybridMultilevel"/>
    <w:tmpl w:val="CE841802"/>
    <w:lvl w:ilvl="0" w:tplc="0410000F">
      <w:start w:val="1"/>
      <w:numFmt w:val="decimal"/>
      <w:lvlText w:val="%1."/>
      <w:lvlJc w:val="left"/>
      <w:pPr>
        <w:ind w:left="117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4532E5C"/>
    <w:multiLevelType w:val="hybridMultilevel"/>
    <w:tmpl w:val="60EA7A58"/>
    <w:lvl w:ilvl="0" w:tplc="0409000F">
      <w:start w:val="1"/>
      <w:numFmt w:val="decimal"/>
      <w:lvlText w:val="%1."/>
      <w:lvlJc w:val="left"/>
      <w:pPr>
        <w:ind w:left="1530" w:hanging="360"/>
      </w:pPr>
    </w:lvl>
    <w:lvl w:ilvl="1" w:tplc="04100019" w:tentative="1">
      <w:start w:val="1"/>
      <w:numFmt w:val="lowerLetter"/>
      <w:lvlText w:val="%2."/>
      <w:lvlJc w:val="left"/>
      <w:pPr>
        <w:ind w:left="2250" w:hanging="360"/>
      </w:pPr>
    </w:lvl>
    <w:lvl w:ilvl="2" w:tplc="0410001B" w:tentative="1">
      <w:start w:val="1"/>
      <w:numFmt w:val="lowerRoman"/>
      <w:lvlText w:val="%3."/>
      <w:lvlJc w:val="right"/>
      <w:pPr>
        <w:ind w:left="2970" w:hanging="180"/>
      </w:pPr>
    </w:lvl>
    <w:lvl w:ilvl="3" w:tplc="0410000F" w:tentative="1">
      <w:start w:val="1"/>
      <w:numFmt w:val="decimal"/>
      <w:lvlText w:val="%4."/>
      <w:lvlJc w:val="left"/>
      <w:pPr>
        <w:ind w:left="3690" w:hanging="360"/>
      </w:pPr>
    </w:lvl>
    <w:lvl w:ilvl="4" w:tplc="04100019" w:tentative="1">
      <w:start w:val="1"/>
      <w:numFmt w:val="lowerLetter"/>
      <w:lvlText w:val="%5."/>
      <w:lvlJc w:val="left"/>
      <w:pPr>
        <w:ind w:left="4410" w:hanging="360"/>
      </w:pPr>
    </w:lvl>
    <w:lvl w:ilvl="5" w:tplc="0410001B" w:tentative="1">
      <w:start w:val="1"/>
      <w:numFmt w:val="lowerRoman"/>
      <w:lvlText w:val="%6."/>
      <w:lvlJc w:val="right"/>
      <w:pPr>
        <w:ind w:left="5130" w:hanging="180"/>
      </w:pPr>
    </w:lvl>
    <w:lvl w:ilvl="6" w:tplc="0410000F" w:tentative="1">
      <w:start w:val="1"/>
      <w:numFmt w:val="decimal"/>
      <w:lvlText w:val="%7."/>
      <w:lvlJc w:val="left"/>
      <w:pPr>
        <w:ind w:left="5850" w:hanging="360"/>
      </w:pPr>
    </w:lvl>
    <w:lvl w:ilvl="7" w:tplc="04100019" w:tentative="1">
      <w:start w:val="1"/>
      <w:numFmt w:val="lowerLetter"/>
      <w:lvlText w:val="%8."/>
      <w:lvlJc w:val="left"/>
      <w:pPr>
        <w:ind w:left="6570" w:hanging="360"/>
      </w:pPr>
    </w:lvl>
    <w:lvl w:ilvl="8" w:tplc="0410001B" w:tentative="1">
      <w:start w:val="1"/>
      <w:numFmt w:val="lowerRoman"/>
      <w:lvlText w:val="%9."/>
      <w:lvlJc w:val="right"/>
      <w:pPr>
        <w:ind w:left="7290" w:hanging="180"/>
      </w:pPr>
    </w:lvl>
  </w:abstractNum>
  <w:abstractNum w:abstractNumId="31" w15:restartNumberingAfterBreak="0">
    <w:nsid w:val="54D81D4D"/>
    <w:multiLevelType w:val="hybridMultilevel"/>
    <w:tmpl w:val="C7A802C4"/>
    <w:lvl w:ilvl="0" w:tplc="04100015">
      <w:start w:val="1"/>
      <w:numFmt w:val="upperLetter"/>
      <w:lvlText w:val="%1."/>
      <w:lvlJc w:val="left"/>
      <w:pPr>
        <w:ind w:left="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75F0ECC"/>
    <w:multiLevelType w:val="hybridMultilevel"/>
    <w:tmpl w:val="9D345EAE"/>
    <w:lvl w:ilvl="0" w:tplc="D4008D78">
      <w:start w:val="1"/>
      <w:numFmt w:val="decimal"/>
      <w:lvlText w:val="%1."/>
      <w:lvlJc w:val="left"/>
      <w:pPr>
        <w:ind w:left="720" w:hanging="360"/>
      </w:pPr>
      <w:rPr>
        <w:rFonts w:hint="default"/>
        <w:sz w:val="18"/>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8FC7477"/>
    <w:multiLevelType w:val="multilevel"/>
    <w:tmpl w:val="9C145896"/>
    <w:lvl w:ilvl="0">
      <w:start w:val="1"/>
      <w:numFmt w:val="decimal"/>
      <w:lvlText w:val="%1"/>
      <w:lvlJc w:val="left"/>
      <w:pPr>
        <w:ind w:left="375" w:hanging="375"/>
      </w:pPr>
      <w:rPr>
        <w:rFonts w:eastAsia="Times New Roman" w:hint="default"/>
        <w:color w:val="auto"/>
        <w:sz w:val="24"/>
      </w:rPr>
    </w:lvl>
    <w:lvl w:ilvl="1">
      <w:start w:val="1"/>
      <w:numFmt w:val="decimal"/>
      <w:lvlText w:val="%1.%2"/>
      <w:lvlJc w:val="left"/>
      <w:pPr>
        <w:ind w:left="735" w:hanging="375"/>
      </w:pPr>
      <w:rPr>
        <w:rFonts w:eastAsia="Times New Roman" w:hint="default"/>
        <w:color w:val="auto"/>
        <w:sz w:val="24"/>
      </w:rPr>
    </w:lvl>
    <w:lvl w:ilvl="2">
      <w:start w:val="1"/>
      <w:numFmt w:val="decimal"/>
      <w:lvlText w:val="%1.%2.%3"/>
      <w:lvlJc w:val="left"/>
      <w:pPr>
        <w:ind w:left="1095" w:hanging="375"/>
      </w:pPr>
      <w:rPr>
        <w:rFonts w:eastAsia="Times New Roman" w:hint="default"/>
        <w:color w:val="auto"/>
        <w:sz w:val="24"/>
      </w:rPr>
    </w:lvl>
    <w:lvl w:ilvl="3">
      <w:start w:val="1"/>
      <w:numFmt w:val="decimal"/>
      <w:lvlText w:val="%1.%2.%3.%4"/>
      <w:lvlJc w:val="left"/>
      <w:pPr>
        <w:ind w:left="1800" w:hanging="720"/>
      </w:pPr>
      <w:rPr>
        <w:rFonts w:eastAsia="Times New Roman" w:hint="default"/>
        <w:color w:val="auto"/>
        <w:sz w:val="24"/>
      </w:rPr>
    </w:lvl>
    <w:lvl w:ilvl="4">
      <w:start w:val="1"/>
      <w:numFmt w:val="decimal"/>
      <w:lvlText w:val="%1.%2.%3.%4.%5"/>
      <w:lvlJc w:val="left"/>
      <w:pPr>
        <w:ind w:left="2160" w:hanging="720"/>
      </w:pPr>
      <w:rPr>
        <w:rFonts w:eastAsia="Times New Roman" w:hint="default"/>
        <w:color w:val="auto"/>
        <w:sz w:val="24"/>
      </w:rPr>
    </w:lvl>
    <w:lvl w:ilvl="5">
      <w:start w:val="1"/>
      <w:numFmt w:val="decimal"/>
      <w:lvlText w:val="%1.%2.%3.%4.%5.%6"/>
      <w:lvlJc w:val="left"/>
      <w:pPr>
        <w:ind w:left="2880" w:hanging="1080"/>
      </w:pPr>
      <w:rPr>
        <w:rFonts w:eastAsia="Times New Roman" w:hint="default"/>
        <w:color w:val="auto"/>
        <w:sz w:val="24"/>
      </w:rPr>
    </w:lvl>
    <w:lvl w:ilvl="6">
      <w:start w:val="1"/>
      <w:numFmt w:val="decimal"/>
      <w:lvlText w:val="%1.%2.%3.%4.%5.%6.%7"/>
      <w:lvlJc w:val="left"/>
      <w:pPr>
        <w:ind w:left="3240" w:hanging="1080"/>
      </w:pPr>
      <w:rPr>
        <w:rFonts w:eastAsia="Times New Roman" w:hint="default"/>
        <w:color w:val="auto"/>
        <w:sz w:val="24"/>
      </w:rPr>
    </w:lvl>
    <w:lvl w:ilvl="7">
      <w:start w:val="1"/>
      <w:numFmt w:val="decimal"/>
      <w:lvlText w:val="%1.%2.%3.%4.%5.%6.%7.%8"/>
      <w:lvlJc w:val="left"/>
      <w:pPr>
        <w:ind w:left="3600" w:hanging="1080"/>
      </w:pPr>
      <w:rPr>
        <w:rFonts w:eastAsia="Times New Roman" w:hint="default"/>
        <w:color w:val="auto"/>
        <w:sz w:val="24"/>
      </w:rPr>
    </w:lvl>
    <w:lvl w:ilvl="8">
      <w:start w:val="1"/>
      <w:numFmt w:val="decimal"/>
      <w:lvlText w:val="%1.%2.%3.%4.%5.%6.%7.%8.%9"/>
      <w:lvlJc w:val="left"/>
      <w:pPr>
        <w:ind w:left="4320" w:hanging="1440"/>
      </w:pPr>
      <w:rPr>
        <w:rFonts w:eastAsia="Times New Roman" w:hint="default"/>
        <w:color w:val="auto"/>
        <w:sz w:val="24"/>
      </w:rPr>
    </w:lvl>
  </w:abstractNum>
  <w:abstractNum w:abstractNumId="34" w15:restartNumberingAfterBreak="0">
    <w:nsid w:val="615B1DD0"/>
    <w:multiLevelType w:val="hybridMultilevel"/>
    <w:tmpl w:val="BEF425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3A30318"/>
    <w:multiLevelType w:val="hybridMultilevel"/>
    <w:tmpl w:val="C7A802C4"/>
    <w:lvl w:ilvl="0" w:tplc="04100015">
      <w:start w:val="1"/>
      <w:numFmt w:val="upperLetter"/>
      <w:lvlText w:val="%1."/>
      <w:lvlJc w:val="left"/>
      <w:pPr>
        <w:ind w:left="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44B2019"/>
    <w:multiLevelType w:val="hybridMultilevel"/>
    <w:tmpl w:val="A142E75E"/>
    <w:lvl w:ilvl="0" w:tplc="0410000F">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5AB7CAC"/>
    <w:multiLevelType w:val="multilevel"/>
    <w:tmpl w:val="3E94449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8" w15:restartNumberingAfterBreak="0">
    <w:nsid w:val="78923A0C"/>
    <w:multiLevelType w:val="hybridMultilevel"/>
    <w:tmpl w:val="ED5C87F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F774E8D"/>
    <w:multiLevelType w:val="hybridMultilevel"/>
    <w:tmpl w:val="BD56189A"/>
    <w:lvl w:ilvl="0" w:tplc="B8A89928">
      <w:numFmt w:val="bullet"/>
      <w:lvlText w:val=""/>
      <w:lvlJc w:val="left"/>
      <w:pPr>
        <w:ind w:left="666" w:hanging="426"/>
      </w:pPr>
      <w:rPr>
        <w:rFonts w:ascii="Symbol" w:eastAsia="Symbol" w:hAnsi="Symbol" w:cs="Symbol" w:hint="default"/>
        <w:w w:val="100"/>
        <w:sz w:val="18"/>
        <w:szCs w:val="18"/>
        <w:lang w:val="it-IT" w:eastAsia="it-IT" w:bidi="it-IT"/>
      </w:rPr>
    </w:lvl>
    <w:lvl w:ilvl="1" w:tplc="39B2C960">
      <w:start w:val="1"/>
      <w:numFmt w:val="lowerLetter"/>
      <w:lvlText w:val="%2."/>
      <w:lvlJc w:val="left"/>
      <w:pPr>
        <w:ind w:left="1233" w:hanging="425"/>
      </w:pPr>
      <w:rPr>
        <w:rFonts w:asciiTheme="majorHAnsi" w:eastAsia="Times New Roman" w:hAnsiTheme="majorHAnsi" w:cstheme="majorHAnsi"/>
        <w:w w:val="100"/>
        <w:sz w:val="24"/>
        <w:szCs w:val="24"/>
        <w:lang w:val="it-IT" w:eastAsia="it-IT" w:bidi="it-IT"/>
      </w:rPr>
    </w:lvl>
    <w:lvl w:ilvl="2" w:tplc="1CC885AA">
      <w:numFmt w:val="bullet"/>
      <w:lvlText w:val="•"/>
      <w:lvlJc w:val="left"/>
      <w:pPr>
        <w:ind w:left="2289" w:hanging="425"/>
      </w:pPr>
      <w:rPr>
        <w:rFonts w:hint="default"/>
        <w:lang w:val="it-IT" w:eastAsia="it-IT" w:bidi="it-IT"/>
      </w:rPr>
    </w:lvl>
    <w:lvl w:ilvl="3" w:tplc="2ADCB346">
      <w:numFmt w:val="bullet"/>
      <w:lvlText w:val="•"/>
      <w:lvlJc w:val="left"/>
      <w:pPr>
        <w:ind w:left="3339" w:hanging="425"/>
      </w:pPr>
      <w:rPr>
        <w:rFonts w:hint="default"/>
        <w:lang w:val="it-IT" w:eastAsia="it-IT" w:bidi="it-IT"/>
      </w:rPr>
    </w:lvl>
    <w:lvl w:ilvl="4" w:tplc="390CDFAA">
      <w:numFmt w:val="bullet"/>
      <w:lvlText w:val="•"/>
      <w:lvlJc w:val="left"/>
      <w:pPr>
        <w:ind w:left="4388" w:hanging="425"/>
      </w:pPr>
      <w:rPr>
        <w:rFonts w:hint="default"/>
        <w:lang w:val="it-IT" w:eastAsia="it-IT" w:bidi="it-IT"/>
      </w:rPr>
    </w:lvl>
    <w:lvl w:ilvl="5" w:tplc="0E2C0784">
      <w:numFmt w:val="bullet"/>
      <w:lvlText w:val="•"/>
      <w:lvlJc w:val="left"/>
      <w:pPr>
        <w:ind w:left="5438" w:hanging="425"/>
      </w:pPr>
      <w:rPr>
        <w:rFonts w:hint="default"/>
        <w:lang w:val="it-IT" w:eastAsia="it-IT" w:bidi="it-IT"/>
      </w:rPr>
    </w:lvl>
    <w:lvl w:ilvl="6" w:tplc="A66C04EA">
      <w:numFmt w:val="bullet"/>
      <w:lvlText w:val="•"/>
      <w:lvlJc w:val="left"/>
      <w:pPr>
        <w:ind w:left="6488" w:hanging="425"/>
      </w:pPr>
      <w:rPr>
        <w:rFonts w:hint="default"/>
        <w:lang w:val="it-IT" w:eastAsia="it-IT" w:bidi="it-IT"/>
      </w:rPr>
    </w:lvl>
    <w:lvl w:ilvl="7" w:tplc="FF18E426">
      <w:numFmt w:val="bullet"/>
      <w:lvlText w:val="•"/>
      <w:lvlJc w:val="left"/>
      <w:pPr>
        <w:ind w:left="7537" w:hanging="425"/>
      </w:pPr>
      <w:rPr>
        <w:rFonts w:hint="default"/>
        <w:lang w:val="it-IT" w:eastAsia="it-IT" w:bidi="it-IT"/>
      </w:rPr>
    </w:lvl>
    <w:lvl w:ilvl="8" w:tplc="2000E82C">
      <w:numFmt w:val="bullet"/>
      <w:lvlText w:val="•"/>
      <w:lvlJc w:val="left"/>
      <w:pPr>
        <w:ind w:left="8587" w:hanging="425"/>
      </w:pPr>
      <w:rPr>
        <w:rFonts w:hint="default"/>
        <w:lang w:val="it-IT" w:eastAsia="it-IT" w:bidi="it-IT"/>
      </w:rPr>
    </w:lvl>
  </w:abstractNum>
  <w:num w:numId="1">
    <w:abstractNumId w:val="13"/>
  </w:num>
  <w:num w:numId="2">
    <w:abstractNumId w:val="37"/>
  </w:num>
  <w:num w:numId="3">
    <w:abstractNumId w:val="11"/>
  </w:num>
  <w:num w:numId="4">
    <w:abstractNumId w:val="21"/>
  </w:num>
  <w:num w:numId="5">
    <w:abstractNumId w:val="27"/>
  </w:num>
  <w:num w:numId="6">
    <w:abstractNumId w:val="5"/>
  </w:num>
  <w:num w:numId="7">
    <w:abstractNumId w:val="0"/>
  </w:num>
  <w:num w:numId="8">
    <w:abstractNumId w:val="22"/>
  </w:num>
  <w:num w:numId="9">
    <w:abstractNumId w:val="18"/>
  </w:num>
  <w:num w:numId="10">
    <w:abstractNumId w:val="20"/>
  </w:num>
  <w:num w:numId="11">
    <w:abstractNumId w:val="25"/>
  </w:num>
  <w:num w:numId="12">
    <w:abstractNumId w:val="32"/>
  </w:num>
  <w:num w:numId="13">
    <w:abstractNumId w:val="33"/>
  </w:num>
  <w:num w:numId="14">
    <w:abstractNumId w:val="3"/>
  </w:num>
  <w:num w:numId="15">
    <w:abstractNumId w:val="10"/>
  </w:num>
  <w:num w:numId="16">
    <w:abstractNumId w:val="16"/>
  </w:num>
  <w:num w:numId="17">
    <w:abstractNumId w:val="35"/>
  </w:num>
  <w:num w:numId="18">
    <w:abstractNumId w:val="7"/>
  </w:num>
  <w:num w:numId="19">
    <w:abstractNumId w:val="29"/>
  </w:num>
  <w:num w:numId="20">
    <w:abstractNumId w:val="12"/>
  </w:num>
  <w:num w:numId="21">
    <w:abstractNumId w:val="38"/>
  </w:num>
  <w:num w:numId="22">
    <w:abstractNumId w:val="19"/>
  </w:num>
  <w:num w:numId="23">
    <w:abstractNumId w:val="36"/>
  </w:num>
  <w:num w:numId="24">
    <w:abstractNumId w:val="4"/>
  </w:num>
  <w:num w:numId="25">
    <w:abstractNumId w:val="30"/>
  </w:num>
  <w:num w:numId="26">
    <w:abstractNumId w:val="15"/>
  </w:num>
  <w:num w:numId="27">
    <w:abstractNumId w:val="14"/>
  </w:num>
  <w:num w:numId="28">
    <w:abstractNumId w:val="6"/>
  </w:num>
  <w:num w:numId="29">
    <w:abstractNumId w:val="23"/>
  </w:num>
  <w:num w:numId="30">
    <w:abstractNumId w:val="28"/>
  </w:num>
  <w:num w:numId="31">
    <w:abstractNumId w:val="34"/>
  </w:num>
  <w:num w:numId="32">
    <w:abstractNumId w:val="24"/>
  </w:num>
  <w:num w:numId="33">
    <w:abstractNumId w:val="1"/>
  </w:num>
  <w:num w:numId="34">
    <w:abstractNumId w:val="2"/>
  </w:num>
  <w:num w:numId="35">
    <w:abstractNumId w:val="17"/>
  </w:num>
  <w:num w:numId="36">
    <w:abstractNumId w:val="31"/>
  </w:num>
  <w:num w:numId="37">
    <w:abstractNumId w:val="9"/>
  </w:num>
  <w:num w:numId="38">
    <w:abstractNumId w:val="39"/>
  </w:num>
  <w:num w:numId="39">
    <w:abstractNumId w:val="8"/>
  </w:num>
  <w:num w:numId="40">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56E"/>
    <w:rsid w:val="00004182"/>
    <w:rsid w:val="00004368"/>
    <w:rsid w:val="00004D9F"/>
    <w:rsid w:val="000054DA"/>
    <w:rsid w:val="00010196"/>
    <w:rsid w:val="00011C15"/>
    <w:rsid w:val="0001550C"/>
    <w:rsid w:val="00015878"/>
    <w:rsid w:val="000174D7"/>
    <w:rsid w:val="00020536"/>
    <w:rsid w:val="00025244"/>
    <w:rsid w:val="000254ED"/>
    <w:rsid w:val="00026FE5"/>
    <w:rsid w:val="00030236"/>
    <w:rsid w:val="000310FC"/>
    <w:rsid w:val="000354F5"/>
    <w:rsid w:val="00036B4D"/>
    <w:rsid w:val="0003730F"/>
    <w:rsid w:val="00037CED"/>
    <w:rsid w:val="00041520"/>
    <w:rsid w:val="00042D7F"/>
    <w:rsid w:val="000433B5"/>
    <w:rsid w:val="000454ED"/>
    <w:rsid w:val="000463A2"/>
    <w:rsid w:val="000467EC"/>
    <w:rsid w:val="000471DF"/>
    <w:rsid w:val="000473CF"/>
    <w:rsid w:val="00050E72"/>
    <w:rsid w:val="000529BC"/>
    <w:rsid w:val="00055DB8"/>
    <w:rsid w:val="00057A81"/>
    <w:rsid w:val="00060F79"/>
    <w:rsid w:val="00060FD4"/>
    <w:rsid w:val="0006370B"/>
    <w:rsid w:val="0006384B"/>
    <w:rsid w:val="00063D76"/>
    <w:rsid w:val="0006517B"/>
    <w:rsid w:val="00065348"/>
    <w:rsid w:val="000669D4"/>
    <w:rsid w:val="00073F0C"/>
    <w:rsid w:val="00076126"/>
    <w:rsid w:val="0007629A"/>
    <w:rsid w:val="00077206"/>
    <w:rsid w:val="000779AB"/>
    <w:rsid w:val="00081C91"/>
    <w:rsid w:val="000855FA"/>
    <w:rsid w:val="0008619E"/>
    <w:rsid w:val="00087F51"/>
    <w:rsid w:val="00090B1D"/>
    <w:rsid w:val="00094B72"/>
    <w:rsid w:val="00096BFE"/>
    <w:rsid w:val="00097B36"/>
    <w:rsid w:val="000A12F1"/>
    <w:rsid w:val="000A275E"/>
    <w:rsid w:val="000A294B"/>
    <w:rsid w:val="000A5543"/>
    <w:rsid w:val="000A743C"/>
    <w:rsid w:val="000B0A15"/>
    <w:rsid w:val="000B165C"/>
    <w:rsid w:val="000B2232"/>
    <w:rsid w:val="000B25EC"/>
    <w:rsid w:val="000B38AB"/>
    <w:rsid w:val="000B49E5"/>
    <w:rsid w:val="000B574D"/>
    <w:rsid w:val="000B680E"/>
    <w:rsid w:val="000B7A86"/>
    <w:rsid w:val="000C0A37"/>
    <w:rsid w:val="000C2253"/>
    <w:rsid w:val="000C3688"/>
    <w:rsid w:val="000C622D"/>
    <w:rsid w:val="000C6808"/>
    <w:rsid w:val="000D175A"/>
    <w:rsid w:val="000D2699"/>
    <w:rsid w:val="000D2A1D"/>
    <w:rsid w:val="000D2B7D"/>
    <w:rsid w:val="000D2DEF"/>
    <w:rsid w:val="000D345F"/>
    <w:rsid w:val="000D614F"/>
    <w:rsid w:val="000E304F"/>
    <w:rsid w:val="000E62D9"/>
    <w:rsid w:val="000E6BDB"/>
    <w:rsid w:val="000F3569"/>
    <w:rsid w:val="000F52C8"/>
    <w:rsid w:val="000F6D7C"/>
    <w:rsid w:val="001043B4"/>
    <w:rsid w:val="00104C67"/>
    <w:rsid w:val="0010704A"/>
    <w:rsid w:val="0011055E"/>
    <w:rsid w:val="00110BAB"/>
    <w:rsid w:val="00110F20"/>
    <w:rsid w:val="0011171F"/>
    <w:rsid w:val="00112444"/>
    <w:rsid w:val="00112FA0"/>
    <w:rsid w:val="00113697"/>
    <w:rsid w:val="00113EE7"/>
    <w:rsid w:val="001146D4"/>
    <w:rsid w:val="00114C56"/>
    <w:rsid w:val="00115573"/>
    <w:rsid w:val="001176E6"/>
    <w:rsid w:val="00120FF5"/>
    <w:rsid w:val="001232DD"/>
    <w:rsid w:val="001239B1"/>
    <w:rsid w:val="001266E9"/>
    <w:rsid w:val="001302E3"/>
    <w:rsid w:val="0013085F"/>
    <w:rsid w:val="00132638"/>
    <w:rsid w:val="001364D2"/>
    <w:rsid w:val="00136A7B"/>
    <w:rsid w:val="00136CA9"/>
    <w:rsid w:val="001421A2"/>
    <w:rsid w:val="00147D31"/>
    <w:rsid w:val="0015138F"/>
    <w:rsid w:val="0015156E"/>
    <w:rsid w:val="00151EFA"/>
    <w:rsid w:val="001524EA"/>
    <w:rsid w:val="001555A5"/>
    <w:rsid w:val="00156DCB"/>
    <w:rsid w:val="0016015E"/>
    <w:rsid w:val="0016081A"/>
    <w:rsid w:val="001617C4"/>
    <w:rsid w:val="00161A46"/>
    <w:rsid w:val="00164521"/>
    <w:rsid w:val="00164AFF"/>
    <w:rsid w:val="00166491"/>
    <w:rsid w:val="0017228F"/>
    <w:rsid w:val="00172DF9"/>
    <w:rsid w:val="00175316"/>
    <w:rsid w:val="00175B4E"/>
    <w:rsid w:val="001771F9"/>
    <w:rsid w:val="00181CED"/>
    <w:rsid w:val="00182B52"/>
    <w:rsid w:val="00182E70"/>
    <w:rsid w:val="0018347E"/>
    <w:rsid w:val="00186468"/>
    <w:rsid w:val="00187046"/>
    <w:rsid w:val="001873B2"/>
    <w:rsid w:val="00187B43"/>
    <w:rsid w:val="00190702"/>
    <w:rsid w:val="00190E3C"/>
    <w:rsid w:val="00191523"/>
    <w:rsid w:val="00195D46"/>
    <w:rsid w:val="00197B02"/>
    <w:rsid w:val="001A0653"/>
    <w:rsid w:val="001A188B"/>
    <w:rsid w:val="001A7643"/>
    <w:rsid w:val="001B2A91"/>
    <w:rsid w:val="001B2BEA"/>
    <w:rsid w:val="001B5AF6"/>
    <w:rsid w:val="001B7BF0"/>
    <w:rsid w:val="001B7C7C"/>
    <w:rsid w:val="001C1A5F"/>
    <w:rsid w:val="001C2CE2"/>
    <w:rsid w:val="001C3910"/>
    <w:rsid w:val="001C69D5"/>
    <w:rsid w:val="001D2859"/>
    <w:rsid w:val="001D47B0"/>
    <w:rsid w:val="001D4F44"/>
    <w:rsid w:val="001D51AE"/>
    <w:rsid w:val="001D5F45"/>
    <w:rsid w:val="001D76B2"/>
    <w:rsid w:val="001E0805"/>
    <w:rsid w:val="001E2C5A"/>
    <w:rsid w:val="001E2CC3"/>
    <w:rsid w:val="001E3C48"/>
    <w:rsid w:val="001E52B6"/>
    <w:rsid w:val="001E75CF"/>
    <w:rsid w:val="001F5794"/>
    <w:rsid w:val="001F63D2"/>
    <w:rsid w:val="001F6D81"/>
    <w:rsid w:val="0020052E"/>
    <w:rsid w:val="00200652"/>
    <w:rsid w:val="002011DD"/>
    <w:rsid w:val="00202988"/>
    <w:rsid w:val="00202E19"/>
    <w:rsid w:val="002079BE"/>
    <w:rsid w:val="002114E1"/>
    <w:rsid w:val="0021162A"/>
    <w:rsid w:val="00215E43"/>
    <w:rsid w:val="00216213"/>
    <w:rsid w:val="00220A83"/>
    <w:rsid w:val="002219F1"/>
    <w:rsid w:val="0022256D"/>
    <w:rsid w:val="00225850"/>
    <w:rsid w:val="00225942"/>
    <w:rsid w:val="00226C09"/>
    <w:rsid w:val="0022751C"/>
    <w:rsid w:val="002279B6"/>
    <w:rsid w:val="00231276"/>
    <w:rsid w:val="0023583E"/>
    <w:rsid w:val="00235CED"/>
    <w:rsid w:val="00240749"/>
    <w:rsid w:val="00241749"/>
    <w:rsid w:val="00244995"/>
    <w:rsid w:val="002470C5"/>
    <w:rsid w:val="00247D72"/>
    <w:rsid w:val="00250308"/>
    <w:rsid w:val="002528F8"/>
    <w:rsid w:val="00252E60"/>
    <w:rsid w:val="00253819"/>
    <w:rsid w:val="00253B13"/>
    <w:rsid w:val="00253D80"/>
    <w:rsid w:val="00253E08"/>
    <w:rsid w:val="00255677"/>
    <w:rsid w:val="0025582C"/>
    <w:rsid w:val="002564A9"/>
    <w:rsid w:val="00260BAD"/>
    <w:rsid w:val="00261920"/>
    <w:rsid w:val="00262C12"/>
    <w:rsid w:val="002637D7"/>
    <w:rsid w:val="00263F16"/>
    <w:rsid w:val="00265073"/>
    <w:rsid w:val="0026560B"/>
    <w:rsid w:val="00265CD1"/>
    <w:rsid w:val="00265D74"/>
    <w:rsid w:val="002730BD"/>
    <w:rsid w:val="00273F4E"/>
    <w:rsid w:val="00274370"/>
    <w:rsid w:val="0027563E"/>
    <w:rsid w:val="00275A22"/>
    <w:rsid w:val="00276B20"/>
    <w:rsid w:val="00277A8E"/>
    <w:rsid w:val="002805E8"/>
    <w:rsid w:val="00280742"/>
    <w:rsid w:val="00280780"/>
    <w:rsid w:val="002816AD"/>
    <w:rsid w:val="00284501"/>
    <w:rsid w:val="0028621D"/>
    <w:rsid w:val="002879F7"/>
    <w:rsid w:val="00290A2A"/>
    <w:rsid w:val="00294324"/>
    <w:rsid w:val="002947A8"/>
    <w:rsid w:val="0029506E"/>
    <w:rsid w:val="002955D4"/>
    <w:rsid w:val="00295ED0"/>
    <w:rsid w:val="002966ED"/>
    <w:rsid w:val="00296D42"/>
    <w:rsid w:val="00296E91"/>
    <w:rsid w:val="0029764F"/>
    <w:rsid w:val="00297B48"/>
    <w:rsid w:val="002A140C"/>
    <w:rsid w:val="002A3574"/>
    <w:rsid w:val="002A4B74"/>
    <w:rsid w:val="002A58B4"/>
    <w:rsid w:val="002A785C"/>
    <w:rsid w:val="002A7B0A"/>
    <w:rsid w:val="002B2718"/>
    <w:rsid w:val="002B2FDA"/>
    <w:rsid w:val="002B55DA"/>
    <w:rsid w:val="002C1C37"/>
    <w:rsid w:val="002C2301"/>
    <w:rsid w:val="002C36FF"/>
    <w:rsid w:val="002C459D"/>
    <w:rsid w:val="002C4E87"/>
    <w:rsid w:val="002C5534"/>
    <w:rsid w:val="002C664E"/>
    <w:rsid w:val="002C6CCE"/>
    <w:rsid w:val="002C6EC2"/>
    <w:rsid w:val="002C74FE"/>
    <w:rsid w:val="002D0593"/>
    <w:rsid w:val="002D1020"/>
    <w:rsid w:val="002D430A"/>
    <w:rsid w:val="002D592A"/>
    <w:rsid w:val="002D6511"/>
    <w:rsid w:val="002D65A0"/>
    <w:rsid w:val="002D79DB"/>
    <w:rsid w:val="002E4AB4"/>
    <w:rsid w:val="002E57CB"/>
    <w:rsid w:val="002E5D1C"/>
    <w:rsid w:val="002F0F33"/>
    <w:rsid w:val="002F1AF1"/>
    <w:rsid w:val="002F4D68"/>
    <w:rsid w:val="002F50BE"/>
    <w:rsid w:val="002F6038"/>
    <w:rsid w:val="002F64D1"/>
    <w:rsid w:val="002F6E0C"/>
    <w:rsid w:val="00300A3D"/>
    <w:rsid w:val="003011BC"/>
    <w:rsid w:val="0030222B"/>
    <w:rsid w:val="00302A5D"/>
    <w:rsid w:val="00307C57"/>
    <w:rsid w:val="00310F44"/>
    <w:rsid w:val="00311C11"/>
    <w:rsid w:val="00313845"/>
    <w:rsid w:val="00320837"/>
    <w:rsid w:val="00321991"/>
    <w:rsid w:val="00322A96"/>
    <w:rsid w:val="00322AD7"/>
    <w:rsid w:val="00324135"/>
    <w:rsid w:val="00324BC2"/>
    <w:rsid w:val="00324D2E"/>
    <w:rsid w:val="00324D5F"/>
    <w:rsid w:val="003271DA"/>
    <w:rsid w:val="00327A09"/>
    <w:rsid w:val="003307F3"/>
    <w:rsid w:val="00330826"/>
    <w:rsid w:val="003309BB"/>
    <w:rsid w:val="00330B82"/>
    <w:rsid w:val="00331358"/>
    <w:rsid w:val="003352A2"/>
    <w:rsid w:val="00335AFC"/>
    <w:rsid w:val="00337133"/>
    <w:rsid w:val="00337385"/>
    <w:rsid w:val="00337940"/>
    <w:rsid w:val="00340B1D"/>
    <w:rsid w:val="0034202A"/>
    <w:rsid w:val="00342EEA"/>
    <w:rsid w:val="00343FDA"/>
    <w:rsid w:val="00344F09"/>
    <w:rsid w:val="003458C6"/>
    <w:rsid w:val="00350651"/>
    <w:rsid w:val="00350EA1"/>
    <w:rsid w:val="00352F40"/>
    <w:rsid w:val="00353382"/>
    <w:rsid w:val="00353524"/>
    <w:rsid w:val="00353B94"/>
    <w:rsid w:val="003546E4"/>
    <w:rsid w:val="00354C09"/>
    <w:rsid w:val="00354DBB"/>
    <w:rsid w:val="0035625C"/>
    <w:rsid w:val="0035755C"/>
    <w:rsid w:val="00357840"/>
    <w:rsid w:val="003711A9"/>
    <w:rsid w:val="00377DF2"/>
    <w:rsid w:val="0038117E"/>
    <w:rsid w:val="00383004"/>
    <w:rsid w:val="00386BAE"/>
    <w:rsid w:val="00386F19"/>
    <w:rsid w:val="00390A7D"/>
    <w:rsid w:val="00392F12"/>
    <w:rsid w:val="00397205"/>
    <w:rsid w:val="00397BC6"/>
    <w:rsid w:val="003A0801"/>
    <w:rsid w:val="003A09FE"/>
    <w:rsid w:val="003A0F5A"/>
    <w:rsid w:val="003A4FC2"/>
    <w:rsid w:val="003A5E43"/>
    <w:rsid w:val="003A6ACC"/>
    <w:rsid w:val="003B1949"/>
    <w:rsid w:val="003B3F17"/>
    <w:rsid w:val="003B5538"/>
    <w:rsid w:val="003B6DB0"/>
    <w:rsid w:val="003B73F0"/>
    <w:rsid w:val="003C0103"/>
    <w:rsid w:val="003C16A1"/>
    <w:rsid w:val="003C2369"/>
    <w:rsid w:val="003C6068"/>
    <w:rsid w:val="003D0ED0"/>
    <w:rsid w:val="003D152D"/>
    <w:rsid w:val="003D154B"/>
    <w:rsid w:val="003D2CE0"/>
    <w:rsid w:val="003D40C6"/>
    <w:rsid w:val="003D55E1"/>
    <w:rsid w:val="003E1968"/>
    <w:rsid w:val="003E4B17"/>
    <w:rsid w:val="003E4FE6"/>
    <w:rsid w:val="003E542F"/>
    <w:rsid w:val="003E6642"/>
    <w:rsid w:val="003F140B"/>
    <w:rsid w:val="003F1856"/>
    <w:rsid w:val="003F251E"/>
    <w:rsid w:val="00400E12"/>
    <w:rsid w:val="00401540"/>
    <w:rsid w:val="00401666"/>
    <w:rsid w:val="00401825"/>
    <w:rsid w:val="004020C9"/>
    <w:rsid w:val="0040669A"/>
    <w:rsid w:val="004102BE"/>
    <w:rsid w:val="00410B29"/>
    <w:rsid w:val="004113BC"/>
    <w:rsid w:val="0041172A"/>
    <w:rsid w:val="00413010"/>
    <w:rsid w:val="00413F6F"/>
    <w:rsid w:val="00414A01"/>
    <w:rsid w:val="00415737"/>
    <w:rsid w:val="0041674B"/>
    <w:rsid w:val="00416F15"/>
    <w:rsid w:val="00417383"/>
    <w:rsid w:val="00420D08"/>
    <w:rsid w:val="00421CA1"/>
    <w:rsid w:val="0042292B"/>
    <w:rsid w:val="00425743"/>
    <w:rsid w:val="00425D50"/>
    <w:rsid w:val="00425DE1"/>
    <w:rsid w:val="00426477"/>
    <w:rsid w:val="00431040"/>
    <w:rsid w:val="004328EC"/>
    <w:rsid w:val="00435152"/>
    <w:rsid w:val="00436A21"/>
    <w:rsid w:val="00440403"/>
    <w:rsid w:val="0044098A"/>
    <w:rsid w:val="00441F8C"/>
    <w:rsid w:val="004421D4"/>
    <w:rsid w:val="004469AA"/>
    <w:rsid w:val="00450CD9"/>
    <w:rsid w:val="004512D6"/>
    <w:rsid w:val="00451CBB"/>
    <w:rsid w:val="00456B28"/>
    <w:rsid w:val="0046088E"/>
    <w:rsid w:val="00460BC7"/>
    <w:rsid w:val="00462571"/>
    <w:rsid w:val="00464F71"/>
    <w:rsid w:val="004718DC"/>
    <w:rsid w:val="004721B6"/>
    <w:rsid w:val="004722EC"/>
    <w:rsid w:val="0047393F"/>
    <w:rsid w:val="00480A0F"/>
    <w:rsid w:val="0048234B"/>
    <w:rsid w:val="00484C89"/>
    <w:rsid w:val="00485FBB"/>
    <w:rsid w:val="00486ED4"/>
    <w:rsid w:val="00487535"/>
    <w:rsid w:val="00495815"/>
    <w:rsid w:val="004964E1"/>
    <w:rsid w:val="004A002B"/>
    <w:rsid w:val="004A53B6"/>
    <w:rsid w:val="004A6357"/>
    <w:rsid w:val="004A6D8E"/>
    <w:rsid w:val="004A6EAF"/>
    <w:rsid w:val="004B0F8F"/>
    <w:rsid w:val="004B25C0"/>
    <w:rsid w:val="004B30A3"/>
    <w:rsid w:val="004B3F21"/>
    <w:rsid w:val="004B5C91"/>
    <w:rsid w:val="004C5FAB"/>
    <w:rsid w:val="004D1460"/>
    <w:rsid w:val="004D25A2"/>
    <w:rsid w:val="004D64E2"/>
    <w:rsid w:val="004D6AA8"/>
    <w:rsid w:val="004D7A91"/>
    <w:rsid w:val="004E126D"/>
    <w:rsid w:val="004E19FD"/>
    <w:rsid w:val="004E238B"/>
    <w:rsid w:val="004E434B"/>
    <w:rsid w:val="004E5EB9"/>
    <w:rsid w:val="004F06C0"/>
    <w:rsid w:val="004F0B00"/>
    <w:rsid w:val="004F2608"/>
    <w:rsid w:val="004F2B00"/>
    <w:rsid w:val="004F3305"/>
    <w:rsid w:val="004F777A"/>
    <w:rsid w:val="00501119"/>
    <w:rsid w:val="00501D77"/>
    <w:rsid w:val="00502447"/>
    <w:rsid w:val="00503452"/>
    <w:rsid w:val="005069EA"/>
    <w:rsid w:val="005107C9"/>
    <w:rsid w:val="00512BC0"/>
    <w:rsid w:val="00513293"/>
    <w:rsid w:val="00515555"/>
    <w:rsid w:val="005162E8"/>
    <w:rsid w:val="00516D6C"/>
    <w:rsid w:val="005204E2"/>
    <w:rsid w:val="0052146F"/>
    <w:rsid w:val="005226D4"/>
    <w:rsid w:val="005229E3"/>
    <w:rsid w:val="00523F63"/>
    <w:rsid w:val="005249D5"/>
    <w:rsid w:val="00524A54"/>
    <w:rsid w:val="00525826"/>
    <w:rsid w:val="00525A66"/>
    <w:rsid w:val="00526A58"/>
    <w:rsid w:val="00526C42"/>
    <w:rsid w:val="0052746A"/>
    <w:rsid w:val="005317EB"/>
    <w:rsid w:val="005378C4"/>
    <w:rsid w:val="00537FFE"/>
    <w:rsid w:val="005437E2"/>
    <w:rsid w:val="00546C0F"/>
    <w:rsid w:val="005515A8"/>
    <w:rsid w:val="00553A5A"/>
    <w:rsid w:val="00553B08"/>
    <w:rsid w:val="005547DD"/>
    <w:rsid w:val="00554D2B"/>
    <w:rsid w:val="0055502D"/>
    <w:rsid w:val="00560633"/>
    <w:rsid w:val="0056522E"/>
    <w:rsid w:val="0056616E"/>
    <w:rsid w:val="00570420"/>
    <w:rsid w:val="00570D52"/>
    <w:rsid w:val="0057251D"/>
    <w:rsid w:val="00575988"/>
    <w:rsid w:val="00577210"/>
    <w:rsid w:val="0057791C"/>
    <w:rsid w:val="00581E87"/>
    <w:rsid w:val="00583AF3"/>
    <w:rsid w:val="00583CB6"/>
    <w:rsid w:val="00583FAE"/>
    <w:rsid w:val="00584485"/>
    <w:rsid w:val="005856F3"/>
    <w:rsid w:val="005856FF"/>
    <w:rsid w:val="00585793"/>
    <w:rsid w:val="00585D89"/>
    <w:rsid w:val="0058754F"/>
    <w:rsid w:val="00590D39"/>
    <w:rsid w:val="005912F5"/>
    <w:rsid w:val="005945A6"/>
    <w:rsid w:val="00595FB5"/>
    <w:rsid w:val="00596C10"/>
    <w:rsid w:val="00596CE0"/>
    <w:rsid w:val="00597E29"/>
    <w:rsid w:val="005A3A55"/>
    <w:rsid w:val="005A6A7E"/>
    <w:rsid w:val="005A6BB8"/>
    <w:rsid w:val="005A6C93"/>
    <w:rsid w:val="005B109F"/>
    <w:rsid w:val="005B1383"/>
    <w:rsid w:val="005B4887"/>
    <w:rsid w:val="005B6561"/>
    <w:rsid w:val="005B7509"/>
    <w:rsid w:val="005B7A5A"/>
    <w:rsid w:val="005C0C87"/>
    <w:rsid w:val="005C19EF"/>
    <w:rsid w:val="005C1AC9"/>
    <w:rsid w:val="005C25D4"/>
    <w:rsid w:val="005C2F23"/>
    <w:rsid w:val="005C502B"/>
    <w:rsid w:val="005C7E9B"/>
    <w:rsid w:val="005D0114"/>
    <w:rsid w:val="005D041C"/>
    <w:rsid w:val="005D08A9"/>
    <w:rsid w:val="005D3B34"/>
    <w:rsid w:val="005D3BF2"/>
    <w:rsid w:val="005D4F7A"/>
    <w:rsid w:val="005E0609"/>
    <w:rsid w:val="005E153B"/>
    <w:rsid w:val="005E161A"/>
    <w:rsid w:val="005F09F4"/>
    <w:rsid w:val="005F0B2A"/>
    <w:rsid w:val="005F0DC2"/>
    <w:rsid w:val="005F1624"/>
    <w:rsid w:val="005F239E"/>
    <w:rsid w:val="005F3761"/>
    <w:rsid w:val="005F3872"/>
    <w:rsid w:val="005F503E"/>
    <w:rsid w:val="005F5969"/>
    <w:rsid w:val="005F60EC"/>
    <w:rsid w:val="005F61E5"/>
    <w:rsid w:val="005F6CB7"/>
    <w:rsid w:val="005F7626"/>
    <w:rsid w:val="00601E05"/>
    <w:rsid w:val="00606C09"/>
    <w:rsid w:val="006073F5"/>
    <w:rsid w:val="006076FD"/>
    <w:rsid w:val="0060781A"/>
    <w:rsid w:val="0061174D"/>
    <w:rsid w:val="00617594"/>
    <w:rsid w:val="00620386"/>
    <w:rsid w:val="00621636"/>
    <w:rsid w:val="00621BFC"/>
    <w:rsid w:val="0062299F"/>
    <w:rsid w:val="0062524B"/>
    <w:rsid w:val="00630C9E"/>
    <w:rsid w:val="00630E5E"/>
    <w:rsid w:val="0063294C"/>
    <w:rsid w:val="0063483D"/>
    <w:rsid w:val="006361B7"/>
    <w:rsid w:val="00637699"/>
    <w:rsid w:val="00641830"/>
    <w:rsid w:val="006447AA"/>
    <w:rsid w:val="00645422"/>
    <w:rsid w:val="00645C64"/>
    <w:rsid w:val="00646ABA"/>
    <w:rsid w:val="00647051"/>
    <w:rsid w:val="00651139"/>
    <w:rsid w:val="00654104"/>
    <w:rsid w:val="00656598"/>
    <w:rsid w:val="0065794F"/>
    <w:rsid w:val="00660CAC"/>
    <w:rsid w:val="00662FCE"/>
    <w:rsid w:val="00664868"/>
    <w:rsid w:val="00665ED4"/>
    <w:rsid w:val="006665DD"/>
    <w:rsid w:val="00666C24"/>
    <w:rsid w:val="00667343"/>
    <w:rsid w:val="00670299"/>
    <w:rsid w:val="00670C75"/>
    <w:rsid w:val="00673195"/>
    <w:rsid w:val="00673A3E"/>
    <w:rsid w:val="0067611E"/>
    <w:rsid w:val="006764FC"/>
    <w:rsid w:val="00683BFF"/>
    <w:rsid w:val="00686172"/>
    <w:rsid w:val="00686FD2"/>
    <w:rsid w:val="00687606"/>
    <w:rsid w:val="00691879"/>
    <w:rsid w:val="006A1173"/>
    <w:rsid w:val="006A4F8B"/>
    <w:rsid w:val="006A702F"/>
    <w:rsid w:val="006B11AC"/>
    <w:rsid w:val="006B1EB7"/>
    <w:rsid w:val="006B3FBD"/>
    <w:rsid w:val="006B67F0"/>
    <w:rsid w:val="006B70A5"/>
    <w:rsid w:val="006C0E8D"/>
    <w:rsid w:val="006C4BD3"/>
    <w:rsid w:val="006C64BC"/>
    <w:rsid w:val="006D2443"/>
    <w:rsid w:val="006D45CE"/>
    <w:rsid w:val="006D496C"/>
    <w:rsid w:val="006D62A0"/>
    <w:rsid w:val="006E1124"/>
    <w:rsid w:val="006E19FE"/>
    <w:rsid w:val="006E1B51"/>
    <w:rsid w:val="006E337E"/>
    <w:rsid w:val="006E598B"/>
    <w:rsid w:val="006F1251"/>
    <w:rsid w:val="006F4EB6"/>
    <w:rsid w:val="006F6CFA"/>
    <w:rsid w:val="007003D1"/>
    <w:rsid w:val="007032A3"/>
    <w:rsid w:val="0070446C"/>
    <w:rsid w:val="00707DAA"/>
    <w:rsid w:val="007106BF"/>
    <w:rsid w:val="007148A5"/>
    <w:rsid w:val="00715EBD"/>
    <w:rsid w:val="00715FF3"/>
    <w:rsid w:val="00716A07"/>
    <w:rsid w:val="00720262"/>
    <w:rsid w:val="00723F62"/>
    <w:rsid w:val="00727144"/>
    <w:rsid w:val="00730320"/>
    <w:rsid w:val="007327A0"/>
    <w:rsid w:val="00734102"/>
    <w:rsid w:val="00736554"/>
    <w:rsid w:val="00740A72"/>
    <w:rsid w:val="00741602"/>
    <w:rsid w:val="007431E8"/>
    <w:rsid w:val="00743E3C"/>
    <w:rsid w:val="00744EF3"/>
    <w:rsid w:val="00745E62"/>
    <w:rsid w:val="00750316"/>
    <w:rsid w:val="0075092B"/>
    <w:rsid w:val="0075290E"/>
    <w:rsid w:val="0075293F"/>
    <w:rsid w:val="00753128"/>
    <w:rsid w:val="007531EA"/>
    <w:rsid w:val="00757018"/>
    <w:rsid w:val="00760BB7"/>
    <w:rsid w:val="007619AD"/>
    <w:rsid w:val="00763211"/>
    <w:rsid w:val="0076430A"/>
    <w:rsid w:val="00774B3A"/>
    <w:rsid w:val="00775D7B"/>
    <w:rsid w:val="00776DE6"/>
    <w:rsid w:val="00777431"/>
    <w:rsid w:val="007801DE"/>
    <w:rsid w:val="007803E5"/>
    <w:rsid w:val="00781177"/>
    <w:rsid w:val="00785DB6"/>
    <w:rsid w:val="0078608A"/>
    <w:rsid w:val="00786425"/>
    <w:rsid w:val="00787167"/>
    <w:rsid w:val="00787222"/>
    <w:rsid w:val="007909D1"/>
    <w:rsid w:val="00790A26"/>
    <w:rsid w:val="00793875"/>
    <w:rsid w:val="00794E26"/>
    <w:rsid w:val="00797385"/>
    <w:rsid w:val="007977AE"/>
    <w:rsid w:val="007977D5"/>
    <w:rsid w:val="007A21C4"/>
    <w:rsid w:val="007A385F"/>
    <w:rsid w:val="007A40DD"/>
    <w:rsid w:val="007A427E"/>
    <w:rsid w:val="007A48A0"/>
    <w:rsid w:val="007A4AAE"/>
    <w:rsid w:val="007A6714"/>
    <w:rsid w:val="007B0D84"/>
    <w:rsid w:val="007B2296"/>
    <w:rsid w:val="007B2502"/>
    <w:rsid w:val="007B2C5B"/>
    <w:rsid w:val="007B6684"/>
    <w:rsid w:val="007B7863"/>
    <w:rsid w:val="007C1182"/>
    <w:rsid w:val="007C3F1A"/>
    <w:rsid w:val="007C758F"/>
    <w:rsid w:val="007D0C12"/>
    <w:rsid w:val="007D0F59"/>
    <w:rsid w:val="007D6125"/>
    <w:rsid w:val="007D7C59"/>
    <w:rsid w:val="007E0512"/>
    <w:rsid w:val="007E2179"/>
    <w:rsid w:val="007E5179"/>
    <w:rsid w:val="007E5353"/>
    <w:rsid w:val="007F1B81"/>
    <w:rsid w:val="007F24B6"/>
    <w:rsid w:val="007F4B59"/>
    <w:rsid w:val="007F50C6"/>
    <w:rsid w:val="007F6A18"/>
    <w:rsid w:val="007F782D"/>
    <w:rsid w:val="00802058"/>
    <w:rsid w:val="00803C2C"/>
    <w:rsid w:val="00812537"/>
    <w:rsid w:val="008129BB"/>
    <w:rsid w:val="00814C5B"/>
    <w:rsid w:val="008162EA"/>
    <w:rsid w:val="008211D9"/>
    <w:rsid w:val="0082240A"/>
    <w:rsid w:val="00822D54"/>
    <w:rsid w:val="00822EB6"/>
    <w:rsid w:val="00825E83"/>
    <w:rsid w:val="00825FAD"/>
    <w:rsid w:val="00827062"/>
    <w:rsid w:val="008301BB"/>
    <w:rsid w:val="00830673"/>
    <w:rsid w:val="00831724"/>
    <w:rsid w:val="00832DC1"/>
    <w:rsid w:val="00832E61"/>
    <w:rsid w:val="0083323D"/>
    <w:rsid w:val="008338B6"/>
    <w:rsid w:val="0084041D"/>
    <w:rsid w:val="0084169D"/>
    <w:rsid w:val="008447FF"/>
    <w:rsid w:val="008449E6"/>
    <w:rsid w:val="00845AE1"/>
    <w:rsid w:val="00847E5C"/>
    <w:rsid w:val="00851F40"/>
    <w:rsid w:val="00853086"/>
    <w:rsid w:val="00853311"/>
    <w:rsid w:val="00862179"/>
    <w:rsid w:val="008630C1"/>
    <w:rsid w:val="00864F61"/>
    <w:rsid w:val="00865E77"/>
    <w:rsid w:val="0086611C"/>
    <w:rsid w:val="00867540"/>
    <w:rsid w:val="00867F79"/>
    <w:rsid w:val="0087042A"/>
    <w:rsid w:val="00871012"/>
    <w:rsid w:val="008714C2"/>
    <w:rsid w:val="00873D11"/>
    <w:rsid w:val="008764A6"/>
    <w:rsid w:val="0088124D"/>
    <w:rsid w:val="00882C7D"/>
    <w:rsid w:val="00885C21"/>
    <w:rsid w:val="00886AA4"/>
    <w:rsid w:val="00887999"/>
    <w:rsid w:val="008901F3"/>
    <w:rsid w:val="008904AD"/>
    <w:rsid w:val="008912AD"/>
    <w:rsid w:val="008914F3"/>
    <w:rsid w:val="00896FC7"/>
    <w:rsid w:val="00897B5D"/>
    <w:rsid w:val="00897BAD"/>
    <w:rsid w:val="008A2463"/>
    <w:rsid w:val="008A5C63"/>
    <w:rsid w:val="008A673E"/>
    <w:rsid w:val="008B0CCE"/>
    <w:rsid w:val="008B3013"/>
    <w:rsid w:val="008B32BC"/>
    <w:rsid w:val="008B347A"/>
    <w:rsid w:val="008B5443"/>
    <w:rsid w:val="008B7CE5"/>
    <w:rsid w:val="008C10CD"/>
    <w:rsid w:val="008C2BB8"/>
    <w:rsid w:val="008C4586"/>
    <w:rsid w:val="008C4700"/>
    <w:rsid w:val="008C6F16"/>
    <w:rsid w:val="008C74AA"/>
    <w:rsid w:val="008D2DEE"/>
    <w:rsid w:val="008D3573"/>
    <w:rsid w:val="008D7F47"/>
    <w:rsid w:val="008E1FA5"/>
    <w:rsid w:val="008E40D4"/>
    <w:rsid w:val="008E62C9"/>
    <w:rsid w:val="008E71EE"/>
    <w:rsid w:val="008E766C"/>
    <w:rsid w:val="008F08D9"/>
    <w:rsid w:val="008F0BE5"/>
    <w:rsid w:val="008F0DC0"/>
    <w:rsid w:val="00902A57"/>
    <w:rsid w:val="00903380"/>
    <w:rsid w:val="009046AC"/>
    <w:rsid w:val="00911A85"/>
    <w:rsid w:val="00912D5A"/>
    <w:rsid w:val="00913DC0"/>
    <w:rsid w:val="009153AE"/>
    <w:rsid w:val="00920372"/>
    <w:rsid w:val="00921A7F"/>
    <w:rsid w:val="009222FC"/>
    <w:rsid w:val="009249E4"/>
    <w:rsid w:val="00926D77"/>
    <w:rsid w:val="00927600"/>
    <w:rsid w:val="00930384"/>
    <w:rsid w:val="00930439"/>
    <w:rsid w:val="00930452"/>
    <w:rsid w:val="0093059B"/>
    <w:rsid w:val="00932BBF"/>
    <w:rsid w:val="00933241"/>
    <w:rsid w:val="00933624"/>
    <w:rsid w:val="00933ADC"/>
    <w:rsid w:val="00935EBF"/>
    <w:rsid w:val="0094231F"/>
    <w:rsid w:val="0094363D"/>
    <w:rsid w:val="00944153"/>
    <w:rsid w:val="0094632B"/>
    <w:rsid w:val="0094672F"/>
    <w:rsid w:val="009538E0"/>
    <w:rsid w:val="00953B39"/>
    <w:rsid w:val="00957889"/>
    <w:rsid w:val="0096083A"/>
    <w:rsid w:val="00960BB6"/>
    <w:rsid w:val="0096178A"/>
    <w:rsid w:val="00964452"/>
    <w:rsid w:val="00965932"/>
    <w:rsid w:val="00966911"/>
    <w:rsid w:val="00970CDA"/>
    <w:rsid w:val="00975072"/>
    <w:rsid w:val="009772EF"/>
    <w:rsid w:val="00977D42"/>
    <w:rsid w:val="0098035C"/>
    <w:rsid w:val="00982158"/>
    <w:rsid w:val="009825DE"/>
    <w:rsid w:val="009827EC"/>
    <w:rsid w:val="009833FD"/>
    <w:rsid w:val="00991880"/>
    <w:rsid w:val="00991DEB"/>
    <w:rsid w:val="00992848"/>
    <w:rsid w:val="009940D5"/>
    <w:rsid w:val="00994CB1"/>
    <w:rsid w:val="00996EA1"/>
    <w:rsid w:val="009A24CC"/>
    <w:rsid w:val="009A26F1"/>
    <w:rsid w:val="009A29A4"/>
    <w:rsid w:val="009A337C"/>
    <w:rsid w:val="009A5667"/>
    <w:rsid w:val="009A5C54"/>
    <w:rsid w:val="009A6003"/>
    <w:rsid w:val="009A6756"/>
    <w:rsid w:val="009A70A2"/>
    <w:rsid w:val="009B08B3"/>
    <w:rsid w:val="009B0AFA"/>
    <w:rsid w:val="009B0E36"/>
    <w:rsid w:val="009B2352"/>
    <w:rsid w:val="009B2B4C"/>
    <w:rsid w:val="009B2FED"/>
    <w:rsid w:val="009B378F"/>
    <w:rsid w:val="009B3F37"/>
    <w:rsid w:val="009C1875"/>
    <w:rsid w:val="009C23C4"/>
    <w:rsid w:val="009C298A"/>
    <w:rsid w:val="009C33E8"/>
    <w:rsid w:val="009D4C88"/>
    <w:rsid w:val="009D73E7"/>
    <w:rsid w:val="009D741A"/>
    <w:rsid w:val="009D7F23"/>
    <w:rsid w:val="009E1B43"/>
    <w:rsid w:val="009E2DB3"/>
    <w:rsid w:val="009E33FB"/>
    <w:rsid w:val="009E7B1A"/>
    <w:rsid w:val="009F2B12"/>
    <w:rsid w:val="009F523C"/>
    <w:rsid w:val="00A0416F"/>
    <w:rsid w:val="00A05596"/>
    <w:rsid w:val="00A0571C"/>
    <w:rsid w:val="00A058BE"/>
    <w:rsid w:val="00A07512"/>
    <w:rsid w:val="00A10E87"/>
    <w:rsid w:val="00A1245F"/>
    <w:rsid w:val="00A14234"/>
    <w:rsid w:val="00A16377"/>
    <w:rsid w:val="00A170A9"/>
    <w:rsid w:val="00A216DC"/>
    <w:rsid w:val="00A22C7C"/>
    <w:rsid w:val="00A25521"/>
    <w:rsid w:val="00A2685C"/>
    <w:rsid w:val="00A31997"/>
    <w:rsid w:val="00A31DA9"/>
    <w:rsid w:val="00A32370"/>
    <w:rsid w:val="00A32D3F"/>
    <w:rsid w:val="00A32DED"/>
    <w:rsid w:val="00A34DBD"/>
    <w:rsid w:val="00A36F78"/>
    <w:rsid w:val="00A37DF9"/>
    <w:rsid w:val="00A41AFC"/>
    <w:rsid w:val="00A447EB"/>
    <w:rsid w:val="00A4480B"/>
    <w:rsid w:val="00A46A05"/>
    <w:rsid w:val="00A5020E"/>
    <w:rsid w:val="00A50461"/>
    <w:rsid w:val="00A50844"/>
    <w:rsid w:val="00A52658"/>
    <w:rsid w:val="00A563A0"/>
    <w:rsid w:val="00A56568"/>
    <w:rsid w:val="00A61E52"/>
    <w:rsid w:val="00A62D65"/>
    <w:rsid w:val="00A65B84"/>
    <w:rsid w:val="00A65C38"/>
    <w:rsid w:val="00A66336"/>
    <w:rsid w:val="00A66B3A"/>
    <w:rsid w:val="00A7033C"/>
    <w:rsid w:val="00A723F2"/>
    <w:rsid w:val="00A74907"/>
    <w:rsid w:val="00A77216"/>
    <w:rsid w:val="00A818BC"/>
    <w:rsid w:val="00A845A4"/>
    <w:rsid w:val="00A8490B"/>
    <w:rsid w:val="00A853B0"/>
    <w:rsid w:val="00A86A35"/>
    <w:rsid w:val="00A8781D"/>
    <w:rsid w:val="00A8795B"/>
    <w:rsid w:val="00A905E7"/>
    <w:rsid w:val="00A93C98"/>
    <w:rsid w:val="00A97B7D"/>
    <w:rsid w:val="00AA1050"/>
    <w:rsid w:val="00AA1762"/>
    <w:rsid w:val="00AA28F3"/>
    <w:rsid w:val="00AA29FA"/>
    <w:rsid w:val="00AA31B9"/>
    <w:rsid w:val="00AA378E"/>
    <w:rsid w:val="00AA3D92"/>
    <w:rsid w:val="00AA4660"/>
    <w:rsid w:val="00AA616C"/>
    <w:rsid w:val="00AA6D22"/>
    <w:rsid w:val="00AB0E1A"/>
    <w:rsid w:val="00AB1B45"/>
    <w:rsid w:val="00AB3370"/>
    <w:rsid w:val="00AB38EC"/>
    <w:rsid w:val="00AB549B"/>
    <w:rsid w:val="00AB6E8F"/>
    <w:rsid w:val="00AB7B05"/>
    <w:rsid w:val="00AC05B7"/>
    <w:rsid w:val="00AC4A60"/>
    <w:rsid w:val="00AC5915"/>
    <w:rsid w:val="00AC6896"/>
    <w:rsid w:val="00AC7919"/>
    <w:rsid w:val="00AD05AF"/>
    <w:rsid w:val="00AD2536"/>
    <w:rsid w:val="00AD29B5"/>
    <w:rsid w:val="00AD5E5D"/>
    <w:rsid w:val="00AD6FB6"/>
    <w:rsid w:val="00AE0C4E"/>
    <w:rsid w:val="00AE3AE3"/>
    <w:rsid w:val="00AE4A69"/>
    <w:rsid w:val="00AE4BAE"/>
    <w:rsid w:val="00AE6D69"/>
    <w:rsid w:val="00AE7AF5"/>
    <w:rsid w:val="00AF1C08"/>
    <w:rsid w:val="00AF2765"/>
    <w:rsid w:val="00AF5994"/>
    <w:rsid w:val="00AF786A"/>
    <w:rsid w:val="00B002BA"/>
    <w:rsid w:val="00B006CE"/>
    <w:rsid w:val="00B019D7"/>
    <w:rsid w:val="00B01C95"/>
    <w:rsid w:val="00B03875"/>
    <w:rsid w:val="00B04368"/>
    <w:rsid w:val="00B068B5"/>
    <w:rsid w:val="00B0794D"/>
    <w:rsid w:val="00B1119C"/>
    <w:rsid w:val="00B20EA9"/>
    <w:rsid w:val="00B2201B"/>
    <w:rsid w:val="00B23FA9"/>
    <w:rsid w:val="00B25E9C"/>
    <w:rsid w:val="00B26A75"/>
    <w:rsid w:val="00B30745"/>
    <w:rsid w:val="00B34C99"/>
    <w:rsid w:val="00B35D35"/>
    <w:rsid w:val="00B3621D"/>
    <w:rsid w:val="00B36BDB"/>
    <w:rsid w:val="00B405A6"/>
    <w:rsid w:val="00B40A80"/>
    <w:rsid w:val="00B40D3A"/>
    <w:rsid w:val="00B43ECF"/>
    <w:rsid w:val="00B4452A"/>
    <w:rsid w:val="00B45FCC"/>
    <w:rsid w:val="00B47550"/>
    <w:rsid w:val="00B50099"/>
    <w:rsid w:val="00B5068F"/>
    <w:rsid w:val="00B51A05"/>
    <w:rsid w:val="00B5591A"/>
    <w:rsid w:val="00B55D77"/>
    <w:rsid w:val="00B56CC0"/>
    <w:rsid w:val="00B57163"/>
    <w:rsid w:val="00B57187"/>
    <w:rsid w:val="00B611BE"/>
    <w:rsid w:val="00B6165E"/>
    <w:rsid w:val="00B64B6B"/>
    <w:rsid w:val="00B65125"/>
    <w:rsid w:val="00B653E7"/>
    <w:rsid w:val="00B66E9E"/>
    <w:rsid w:val="00B6705E"/>
    <w:rsid w:val="00B672E0"/>
    <w:rsid w:val="00B72009"/>
    <w:rsid w:val="00B7467A"/>
    <w:rsid w:val="00B769B9"/>
    <w:rsid w:val="00B76DEB"/>
    <w:rsid w:val="00B77780"/>
    <w:rsid w:val="00B8032E"/>
    <w:rsid w:val="00B82DA3"/>
    <w:rsid w:val="00B852AD"/>
    <w:rsid w:val="00B86760"/>
    <w:rsid w:val="00B8706F"/>
    <w:rsid w:val="00B90595"/>
    <w:rsid w:val="00B9076E"/>
    <w:rsid w:val="00B90E3B"/>
    <w:rsid w:val="00B91381"/>
    <w:rsid w:val="00B92EFD"/>
    <w:rsid w:val="00B93866"/>
    <w:rsid w:val="00B94D3F"/>
    <w:rsid w:val="00B965FA"/>
    <w:rsid w:val="00BA06EA"/>
    <w:rsid w:val="00BA0BCF"/>
    <w:rsid w:val="00BA1F70"/>
    <w:rsid w:val="00BA30C8"/>
    <w:rsid w:val="00BA395D"/>
    <w:rsid w:val="00BA3C6A"/>
    <w:rsid w:val="00BA70CA"/>
    <w:rsid w:val="00BB0097"/>
    <w:rsid w:val="00BB04CD"/>
    <w:rsid w:val="00BB071F"/>
    <w:rsid w:val="00BB125B"/>
    <w:rsid w:val="00BB1A80"/>
    <w:rsid w:val="00BB229E"/>
    <w:rsid w:val="00BB3122"/>
    <w:rsid w:val="00BB432A"/>
    <w:rsid w:val="00BB4897"/>
    <w:rsid w:val="00BC3845"/>
    <w:rsid w:val="00BC3AE6"/>
    <w:rsid w:val="00BC6BB0"/>
    <w:rsid w:val="00BD17E4"/>
    <w:rsid w:val="00BD27EF"/>
    <w:rsid w:val="00BD2B19"/>
    <w:rsid w:val="00BD3058"/>
    <w:rsid w:val="00BD5F22"/>
    <w:rsid w:val="00BD7FDB"/>
    <w:rsid w:val="00BE02EE"/>
    <w:rsid w:val="00BE1F4F"/>
    <w:rsid w:val="00BE31E1"/>
    <w:rsid w:val="00BE40F1"/>
    <w:rsid w:val="00BE4AE7"/>
    <w:rsid w:val="00BE5631"/>
    <w:rsid w:val="00BF2585"/>
    <w:rsid w:val="00BF2607"/>
    <w:rsid w:val="00BF2E1C"/>
    <w:rsid w:val="00BF3883"/>
    <w:rsid w:val="00C0483B"/>
    <w:rsid w:val="00C04BD9"/>
    <w:rsid w:val="00C04E72"/>
    <w:rsid w:val="00C05079"/>
    <w:rsid w:val="00C0657A"/>
    <w:rsid w:val="00C06EEB"/>
    <w:rsid w:val="00C078C2"/>
    <w:rsid w:val="00C10911"/>
    <w:rsid w:val="00C10D2B"/>
    <w:rsid w:val="00C11EF2"/>
    <w:rsid w:val="00C13021"/>
    <w:rsid w:val="00C13379"/>
    <w:rsid w:val="00C13A75"/>
    <w:rsid w:val="00C17088"/>
    <w:rsid w:val="00C173CC"/>
    <w:rsid w:val="00C2001F"/>
    <w:rsid w:val="00C201E6"/>
    <w:rsid w:val="00C2300E"/>
    <w:rsid w:val="00C231F3"/>
    <w:rsid w:val="00C24551"/>
    <w:rsid w:val="00C25BDD"/>
    <w:rsid w:val="00C33933"/>
    <w:rsid w:val="00C353F8"/>
    <w:rsid w:val="00C363EE"/>
    <w:rsid w:val="00C36889"/>
    <w:rsid w:val="00C41EEB"/>
    <w:rsid w:val="00C431FC"/>
    <w:rsid w:val="00C463D9"/>
    <w:rsid w:val="00C46582"/>
    <w:rsid w:val="00C465CC"/>
    <w:rsid w:val="00C46B46"/>
    <w:rsid w:val="00C50257"/>
    <w:rsid w:val="00C508DE"/>
    <w:rsid w:val="00C52146"/>
    <w:rsid w:val="00C52360"/>
    <w:rsid w:val="00C53E7C"/>
    <w:rsid w:val="00C55EC2"/>
    <w:rsid w:val="00C61250"/>
    <w:rsid w:val="00C614C8"/>
    <w:rsid w:val="00C615AD"/>
    <w:rsid w:val="00C64CDD"/>
    <w:rsid w:val="00C64F56"/>
    <w:rsid w:val="00C64F5C"/>
    <w:rsid w:val="00C657A7"/>
    <w:rsid w:val="00C66285"/>
    <w:rsid w:val="00C6702C"/>
    <w:rsid w:val="00C67FD6"/>
    <w:rsid w:val="00C70FF1"/>
    <w:rsid w:val="00C71A73"/>
    <w:rsid w:val="00C73590"/>
    <w:rsid w:val="00C76F87"/>
    <w:rsid w:val="00C77625"/>
    <w:rsid w:val="00C77EE2"/>
    <w:rsid w:val="00C77EED"/>
    <w:rsid w:val="00C837C7"/>
    <w:rsid w:val="00C8566B"/>
    <w:rsid w:val="00C86213"/>
    <w:rsid w:val="00C8726E"/>
    <w:rsid w:val="00C929E7"/>
    <w:rsid w:val="00C94D8F"/>
    <w:rsid w:val="00CA1F0A"/>
    <w:rsid w:val="00CA2D4B"/>
    <w:rsid w:val="00CA42D2"/>
    <w:rsid w:val="00CA54C0"/>
    <w:rsid w:val="00CA57A4"/>
    <w:rsid w:val="00CB14C0"/>
    <w:rsid w:val="00CB2FA9"/>
    <w:rsid w:val="00CB429B"/>
    <w:rsid w:val="00CB514E"/>
    <w:rsid w:val="00CB5DE5"/>
    <w:rsid w:val="00CB5DF0"/>
    <w:rsid w:val="00CB6369"/>
    <w:rsid w:val="00CB666D"/>
    <w:rsid w:val="00CC1448"/>
    <w:rsid w:val="00CC34BA"/>
    <w:rsid w:val="00CC488B"/>
    <w:rsid w:val="00CC55F3"/>
    <w:rsid w:val="00CD2B00"/>
    <w:rsid w:val="00CD33C8"/>
    <w:rsid w:val="00CD6962"/>
    <w:rsid w:val="00CE2281"/>
    <w:rsid w:val="00CE433F"/>
    <w:rsid w:val="00CE441F"/>
    <w:rsid w:val="00CE565D"/>
    <w:rsid w:val="00CE656E"/>
    <w:rsid w:val="00CF0DAE"/>
    <w:rsid w:val="00CF4809"/>
    <w:rsid w:val="00CF782C"/>
    <w:rsid w:val="00D01011"/>
    <w:rsid w:val="00D0441A"/>
    <w:rsid w:val="00D05DCE"/>
    <w:rsid w:val="00D06248"/>
    <w:rsid w:val="00D06451"/>
    <w:rsid w:val="00D101B7"/>
    <w:rsid w:val="00D10747"/>
    <w:rsid w:val="00D11C61"/>
    <w:rsid w:val="00D12E4E"/>
    <w:rsid w:val="00D1767A"/>
    <w:rsid w:val="00D224A2"/>
    <w:rsid w:val="00D2279D"/>
    <w:rsid w:val="00D2416E"/>
    <w:rsid w:val="00D24D31"/>
    <w:rsid w:val="00D3281B"/>
    <w:rsid w:val="00D3320E"/>
    <w:rsid w:val="00D35A1F"/>
    <w:rsid w:val="00D37D0C"/>
    <w:rsid w:val="00D45561"/>
    <w:rsid w:val="00D54964"/>
    <w:rsid w:val="00D54BCC"/>
    <w:rsid w:val="00D559CC"/>
    <w:rsid w:val="00D56DA3"/>
    <w:rsid w:val="00D60C2D"/>
    <w:rsid w:val="00D6209B"/>
    <w:rsid w:val="00D64CDC"/>
    <w:rsid w:val="00D65037"/>
    <w:rsid w:val="00D675B2"/>
    <w:rsid w:val="00D73E38"/>
    <w:rsid w:val="00D74D9F"/>
    <w:rsid w:val="00D763B2"/>
    <w:rsid w:val="00D76695"/>
    <w:rsid w:val="00D801DD"/>
    <w:rsid w:val="00D8459E"/>
    <w:rsid w:val="00D8748A"/>
    <w:rsid w:val="00D93B91"/>
    <w:rsid w:val="00D93F40"/>
    <w:rsid w:val="00DA0BDF"/>
    <w:rsid w:val="00DB0908"/>
    <w:rsid w:val="00DB157B"/>
    <w:rsid w:val="00DB2EEB"/>
    <w:rsid w:val="00DB3F70"/>
    <w:rsid w:val="00DB4008"/>
    <w:rsid w:val="00DB4AA1"/>
    <w:rsid w:val="00DB6FB6"/>
    <w:rsid w:val="00DB7A30"/>
    <w:rsid w:val="00DC05FA"/>
    <w:rsid w:val="00DC1725"/>
    <w:rsid w:val="00DC1C37"/>
    <w:rsid w:val="00DC39C4"/>
    <w:rsid w:val="00DC5B00"/>
    <w:rsid w:val="00DC6010"/>
    <w:rsid w:val="00DC701B"/>
    <w:rsid w:val="00DD38FE"/>
    <w:rsid w:val="00DD4CCF"/>
    <w:rsid w:val="00DD4E29"/>
    <w:rsid w:val="00DD5114"/>
    <w:rsid w:val="00DD56C8"/>
    <w:rsid w:val="00DD5E0A"/>
    <w:rsid w:val="00DE0216"/>
    <w:rsid w:val="00DE2DD3"/>
    <w:rsid w:val="00DE3AC9"/>
    <w:rsid w:val="00DE48DF"/>
    <w:rsid w:val="00DE5C32"/>
    <w:rsid w:val="00DF122C"/>
    <w:rsid w:val="00DF3F1D"/>
    <w:rsid w:val="00DF68A9"/>
    <w:rsid w:val="00DF7C63"/>
    <w:rsid w:val="00E02C31"/>
    <w:rsid w:val="00E056E6"/>
    <w:rsid w:val="00E071CB"/>
    <w:rsid w:val="00E10F82"/>
    <w:rsid w:val="00E12BF9"/>
    <w:rsid w:val="00E12E0A"/>
    <w:rsid w:val="00E13FA6"/>
    <w:rsid w:val="00E14A0B"/>
    <w:rsid w:val="00E14FA8"/>
    <w:rsid w:val="00E158DE"/>
    <w:rsid w:val="00E15F54"/>
    <w:rsid w:val="00E16FA8"/>
    <w:rsid w:val="00E202A9"/>
    <w:rsid w:val="00E20331"/>
    <w:rsid w:val="00E21308"/>
    <w:rsid w:val="00E21E22"/>
    <w:rsid w:val="00E22750"/>
    <w:rsid w:val="00E22A70"/>
    <w:rsid w:val="00E236C1"/>
    <w:rsid w:val="00E25CF3"/>
    <w:rsid w:val="00E27049"/>
    <w:rsid w:val="00E272B0"/>
    <w:rsid w:val="00E30A95"/>
    <w:rsid w:val="00E30EFB"/>
    <w:rsid w:val="00E30F1B"/>
    <w:rsid w:val="00E30FF8"/>
    <w:rsid w:val="00E311EA"/>
    <w:rsid w:val="00E34955"/>
    <w:rsid w:val="00E34CE1"/>
    <w:rsid w:val="00E3570F"/>
    <w:rsid w:val="00E35726"/>
    <w:rsid w:val="00E425A3"/>
    <w:rsid w:val="00E43DA5"/>
    <w:rsid w:val="00E43E67"/>
    <w:rsid w:val="00E4716B"/>
    <w:rsid w:val="00E54295"/>
    <w:rsid w:val="00E555DF"/>
    <w:rsid w:val="00E56542"/>
    <w:rsid w:val="00E56AF1"/>
    <w:rsid w:val="00E56E56"/>
    <w:rsid w:val="00E62157"/>
    <w:rsid w:val="00E661D2"/>
    <w:rsid w:val="00E66CCF"/>
    <w:rsid w:val="00E6747B"/>
    <w:rsid w:val="00E7105F"/>
    <w:rsid w:val="00E729C7"/>
    <w:rsid w:val="00E76318"/>
    <w:rsid w:val="00E7680E"/>
    <w:rsid w:val="00E8347B"/>
    <w:rsid w:val="00E86B86"/>
    <w:rsid w:val="00E900F6"/>
    <w:rsid w:val="00E900F8"/>
    <w:rsid w:val="00E907B0"/>
    <w:rsid w:val="00E925BC"/>
    <w:rsid w:val="00E938B0"/>
    <w:rsid w:val="00E95E70"/>
    <w:rsid w:val="00E96742"/>
    <w:rsid w:val="00EA0DE4"/>
    <w:rsid w:val="00EA0EDA"/>
    <w:rsid w:val="00EA2024"/>
    <w:rsid w:val="00EA29BF"/>
    <w:rsid w:val="00EA35A5"/>
    <w:rsid w:val="00EA3774"/>
    <w:rsid w:val="00EA635B"/>
    <w:rsid w:val="00EA6E11"/>
    <w:rsid w:val="00EA7D6F"/>
    <w:rsid w:val="00EB178D"/>
    <w:rsid w:val="00EB2835"/>
    <w:rsid w:val="00EB3994"/>
    <w:rsid w:val="00EB5945"/>
    <w:rsid w:val="00EC0C4E"/>
    <w:rsid w:val="00EC0F9D"/>
    <w:rsid w:val="00EC26E7"/>
    <w:rsid w:val="00EC3782"/>
    <w:rsid w:val="00EC3A87"/>
    <w:rsid w:val="00EC7EB5"/>
    <w:rsid w:val="00ED05F6"/>
    <w:rsid w:val="00ED0CF2"/>
    <w:rsid w:val="00ED113E"/>
    <w:rsid w:val="00ED422F"/>
    <w:rsid w:val="00ED5F72"/>
    <w:rsid w:val="00EE49BA"/>
    <w:rsid w:val="00EE5172"/>
    <w:rsid w:val="00EE7317"/>
    <w:rsid w:val="00EF3B43"/>
    <w:rsid w:val="00EF4050"/>
    <w:rsid w:val="00EF45FA"/>
    <w:rsid w:val="00EF4EE7"/>
    <w:rsid w:val="00EF61B3"/>
    <w:rsid w:val="00F0009B"/>
    <w:rsid w:val="00F00706"/>
    <w:rsid w:val="00F00BB7"/>
    <w:rsid w:val="00F0159F"/>
    <w:rsid w:val="00F01829"/>
    <w:rsid w:val="00F01E32"/>
    <w:rsid w:val="00F03951"/>
    <w:rsid w:val="00F06AAC"/>
    <w:rsid w:val="00F077E8"/>
    <w:rsid w:val="00F1261B"/>
    <w:rsid w:val="00F12C75"/>
    <w:rsid w:val="00F12FEE"/>
    <w:rsid w:val="00F250F8"/>
    <w:rsid w:val="00F25C06"/>
    <w:rsid w:val="00F269C2"/>
    <w:rsid w:val="00F26CF4"/>
    <w:rsid w:val="00F33308"/>
    <w:rsid w:val="00F33B23"/>
    <w:rsid w:val="00F36ABE"/>
    <w:rsid w:val="00F36EB1"/>
    <w:rsid w:val="00F40451"/>
    <w:rsid w:val="00F41160"/>
    <w:rsid w:val="00F41C71"/>
    <w:rsid w:val="00F4214D"/>
    <w:rsid w:val="00F44273"/>
    <w:rsid w:val="00F45FE1"/>
    <w:rsid w:val="00F4627F"/>
    <w:rsid w:val="00F51359"/>
    <w:rsid w:val="00F51E45"/>
    <w:rsid w:val="00F52AF4"/>
    <w:rsid w:val="00F52BCF"/>
    <w:rsid w:val="00F53865"/>
    <w:rsid w:val="00F55CC3"/>
    <w:rsid w:val="00F6008E"/>
    <w:rsid w:val="00F6115C"/>
    <w:rsid w:val="00F61DFD"/>
    <w:rsid w:val="00F63419"/>
    <w:rsid w:val="00F64128"/>
    <w:rsid w:val="00F80F93"/>
    <w:rsid w:val="00F82E16"/>
    <w:rsid w:val="00F833E3"/>
    <w:rsid w:val="00F83C91"/>
    <w:rsid w:val="00F851DF"/>
    <w:rsid w:val="00F869DF"/>
    <w:rsid w:val="00F86E52"/>
    <w:rsid w:val="00F8761B"/>
    <w:rsid w:val="00F911B0"/>
    <w:rsid w:val="00F92507"/>
    <w:rsid w:val="00F92A05"/>
    <w:rsid w:val="00F93DE2"/>
    <w:rsid w:val="00F95178"/>
    <w:rsid w:val="00F95974"/>
    <w:rsid w:val="00F95EEB"/>
    <w:rsid w:val="00F96333"/>
    <w:rsid w:val="00F97865"/>
    <w:rsid w:val="00FA0465"/>
    <w:rsid w:val="00FA0B06"/>
    <w:rsid w:val="00FA0CBD"/>
    <w:rsid w:val="00FA3F35"/>
    <w:rsid w:val="00FA4B2E"/>
    <w:rsid w:val="00FA57E8"/>
    <w:rsid w:val="00FA6657"/>
    <w:rsid w:val="00FA6FF0"/>
    <w:rsid w:val="00FB157D"/>
    <w:rsid w:val="00FB2B6E"/>
    <w:rsid w:val="00FB5E47"/>
    <w:rsid w:val="00FB6942"/>
    <w:rsid w:val="00FC1428"/>
    <w:rsid w:val="00FC2CBA"/>
    <w:rsid w:val="00FC2D13"/>
    <w:rsid w:val="00FC43BF"/>
    <w:rsid w:val="00FC5281"/>
    <w:rsid w:val="00FC727B"/>
    <w:rsid w:val="00FC7D29"/>
    <w:rsid w:val="00FD0BE1"/>
    <w:rsid w:val="00FD119C"/>
    <w:rsid w:val="00FD134B"/>
    <w:rsid w:val="00FD7376"/>
    <w:rsid w:val="00FE1E52"/>
    <w:rsid w:val="00FE3C01"/>
    <w:rsid w:val="00FE4FA4"/>
    <w:rsid w:val="00FF13F4"/>
    <w:rsid w:val="00FF2BC3"/>
    <w:rsid w:val="00FF3604"/>
    <w:rsid w:val="00FF37B4"/>
    <w:rsid w:val="00FF792F"/>
    <w:rsid w:val="00FF7C51"/>
    <w:rsid w:val="0F3E37FA"/>
    <w:rsid w:val="22554C11"/>
    <w:rsid w:val="2ABC1F62"/>
    <w:rsid w:val="2FD14C62"/>
    <w:rsid w:val="2FDBAAB1"/>
    <w:rsid w:val="30ECF5BC"/>
    <w:rsid w:val="39494058"/>
    <w:rsid w:val="400F24BD"/>
    <w:rsid w:val="40D4886D"/>
    <w:rsid w:val="41206FC8"/>
    <w:rsid w:val="423D022C"/>
    <w:rsid w:val="499CDEA6"/>
    <w:rsid w:val="5153E9D4"/>
    <w:rsid w:val="5A119ED2"/>
    <w:rsid w:val="5DDE6625"/>
    <w:rsid w:val="607618D5"/>
    <w:rsid w:val="618763E0"/>
    <w:rsid w:val="665AD503"/>
    <w:rsid w:val="71BADDEC"/>
    <w:rsid w:val="73114D5B"/>
    <w:rsid w:val="7E455A3D"/>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618731"/>
  <w15:docId w15:val="{38602F49-4E3E-4D54-900F-534E768F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64BC"/>
    <w:pPr>
      <w:widowControl w:val="0"/>
      <w:autoSpaceDE w:val="0"/>
      <w:autoSpaceDN w:val="0"/>
      <w:adjustRightInd w:val="0"/>
    </w:pPr>
  </w:style>
  <w:style w:type="paragraph" w:styleId="Titolo1">
    <w:name w:val="heading 1"/>
    <w:basedOn w:val="Normale"/>
    <w:next w:val="Normale"/>
    <w:link w:val="Titolo1Carattere"/>
    <w:qFormat/>
    <w:rsid w:val="00C0507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1"/>
    <w:basedOn w:val="Normale"/>
    <w:rsid w:val="00324D2E"/>
    <w:pPr>
      <w:spacing w:before="120" w:after="120"/>
    </w:pPr>
    <w:rPr>
      <w:rFonts w:ascii="Verdana" w:hAnsi="Verdana"/>
      <w:sz w:val="28"/>
      <w:szCs w:val="28"/>
    </w:rPr>
  </w:style>
  <w:style w:type="character" w:styleId="Collegamentoipertestuale">
    <w:name w:val="Hyperlink"/>
    <w:rsid w:val="00656598"/>
    <w:rPr>
      <w:color w:val="0000FF"/>
      <w:u w:val="single"/>
    </w:rPr>
  </w:style>
  <w:style w:type="table" w:styleId="Grigliatabella">
    <w:name w:val="Table Grid"/>
    <w:basedOn w:val="Tabellanormale"/>
    <w:uiPriority w:val="39"/>
    <w:rsid w:val="00CE4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E6747B"/>
    <w:pPr>
      <w:tabs>
        <w:tab w:val="center" w:pos="4680"/>
        <w:tab w:val="right" w:pos="9360"/>
      </w:tabs>
    </w:pPr>
  </w:style>
  <w:style w:type="character" w:customStyle="1" w:styleId="IntestazioneCarattere">
    <w:name w:val="Intestazione Carattere"/>
    <w:link w:val="Intestazione"/>
    <w:uiPriority w:val="99"/>
    <w:rsid w:val="00E6747B"/>
    <w:rPr>
      <w:sz w:val="24"/>
      <w:szCs w:val="24"/>
      <w:lang w:eastAsia="nl-NL"/>
    </w:rPr>
  </w:style>
  <w:style w:type="paragraph" w:styleId="Pidipagina">
    <w:name w:val="footer"/>
    <w:basedOn w:val="Normale"/>
    <w:link w:val="PidipaginaCarattere"/>
    <w:uiPriority w:val="99"/>
    <w:rsid w:val="00E6747B"/>
    <w:pPr>
      <w:tabs>
        <w:tab w:val="center" w:pos="4680"/>
        <w:tab w:val="right" w:pos="9360"/>
      </w:tabs>
    </w:pPr>
  </w:style>
  <w:style w:type="character" w:customStyle="1" w:styleId="PidipaginaCarattere">
    <w:name w:val="Piè di pagina Carattere"/>
    <w:link w:val="Pidipagina"/>
    <w:uiPriority w:val="99"/>
    <w:rsid w:val="00E6747B"/>
    <w:rPr>
      <w:sz w:val="24"/>
      <w:szCs w:val="24"/>
      <w:lang w:eastAsia="nl-NL"/>
    </w:rPr>
  </w:style>
  <w:style w:type="character" w:styleId="Testosegnaposto">
    <w:name w:val="Placeholder Text"/>
    <w:basedOn w:val="Carpredefinitoparagrafo"/>
    <w:uiPriority w:val="67"/>
    <w:rsid w:val="003309BB"/>
    <w:rPr>
      <w:color w:val="808080"/>
    </w:rPr>
  </w:style>
  <w:style w:type="paragraph" w:styleId="Testofumetto">
    <w:name w:val="Balloon Text"/>
    <w:basedOn w:val="Normale"/>
    <w:link w:val="TestofumettoCarattere"/>
    <w:rsid w:val="006A702F"/>
    <w:rPr>
      <w:rFonts w:ascii="Arial" w:hAnsi="Arial" w:cs="Tahoma"/>
      <w:sz w:val="18"/>
      <w:szCs w:val="16"/>
    </w:rPr>
  </w:style>
  <w:style w:type="character" w:customStyle="1" w:styleId="TestofumettoCarattere">
    <w:name w:val="Testo fumetto Carattere"/>
    <w:basedOn w:val="Carpredefinitoparagrafo"/>
    <w:link w:val="Testofumetto"/>
    <w:rsid w:val="006A702F"/>
    <w:rPr>
      <w:rFonts w:ascii="Arial" w:hAnsi="Arial" w:cs="Tahoma"/>
      <w:sz w:val="18"/>
      <w:szCs w:val="16"/>
    </w:rPr>
  </w:style>
  <w:style w:type="paragraph" w:styleId="Paragrafoelenco">
    <w:name w:val="List Paragraph"/>
    <w:basedOn w:val="Normale"/>
    <w:uiPriority w:val="1"/>
    <w:qFormat/>
    <w:rsid w:val="00191523"/>
    <w:pPr>
      <w:ind w:left="720"/>
      <w:contextualSpacing/>
    </w:pPr>
  </w:style>
  <w:style w:type="paragraph" w:customStyle="1" w:styleId="FooterEven">
    <w:name w:val="Footer Even"/>
    <w:basedOn w:val="Normale"/>
    <w:qFormat/>
    <w:rsid w:val="00486ED4"/>
    <w:pPr>
      <w:widowControl/>
      <w:pBdr>
        <w:top w:val="single" w:sz="4" w:space="1" w:color="4F81BD" w:themeColor="accent1"/>
      </w:pBdr>
      <w:autoSpaceDE/>
      <w:autoSpaceDN/>
      <w:adjustRightInd/>
      <w:spacing w:after="180" w:line="264" w:lineRule="auto"/>
    </w:pPr>
    <w:rPr>
      <w:rFonts w:asciiTheme="minorHAnsi" w:eastAsiaTheme="minorEastAsia" w:hAnsiTheme="minorHAnsi" w:cstheme="minorBidi"/>
      <w:color w:val="1F497D" w:themeColor="text2"/>
      <w:szCs w:val="23"/>
      <w:lang w:val="nl-NL" w:eastAsia="ja-JP"/>
    </w:rPr>
  </w:style>
  <w:style w:type="paragraph" w:styleId="Nessunaspaziatura">
    <w:name w:val="No Spacing"/>
    <w:link w:val="NessunaspaziaturaCarattere"/>
    <w:uiPriority w:val="1"/>
    <w:qFormat/>
    <w:rsid w:val="003B3F17"/>
    <w:rPr>
      <w:rFonts w:asciiTheme="minorHAnsi" w:eastAsiaTheme="minorEastAsia" w:hAnsiTheme="minorHAnsi" w:cstheme="minorBidi"/>
      <w:sz w:val="22"/>
      <w:szCs w:val="22"/>
      <w:lang w:val="nl-BE" w:eastAsia="nl-BE"/>
    </w:rPr>
  </w:style>
  <w:style w:type="character" w:customStyle="1" w:styleId="NessunaspaziaturaCarattere">
    <w:name w:val="Nessuna spaziatura Carattere"/>
    <w:basedOn w:val="Carpredefinitoparagrafo"/>
    <w:link w:val="Nessunaspaziatura"/>
    <w:uiPriority w:val="1"/>
    <w:rsid w:val="003B3F17"/>
    <w:rPr>
      <w:rFonts w:asciiTheme="minorHAnsi" w:eastAsiaTheme="minorEastAsia" w:hAnsiTheme="minorHAnsi" w:cstheme="minorBidi"/>
      <w:sz w:val="22"/>
      <w:szCs w:val="22"/>
      <w:lang w:val="nl-BE" w:eastAsia="nl-BE"/>
    </w:rPr>
  </w:style>
  <w:style w:type="character" w:styleId="Rimandocommento">
    <w:name w:val="annotation reference"/>
    <w:basedOn w:val="Carpredefinitoparagrafo"/>
    <w:uiPriority w:val="99"/>
    <w:rsid w:val="00FA3F35"/>
    <w:rPr>
      <w:sz w:val="16"/>
      <w:szCs w:val="16"/>
    </w:rPr>
  </w:style>
  <w:style w:type="paragraph" w:styleId="Testocommento">
    <w:name w:val="annotation text"/>
    <w:basedOn w:val="Normale"/>
    <w:link w:val="TestocommentoCarattere"/>
    <w:uiPriority w:val="99"/>
    <w:rsid w:val="00FA3F35"/>
  </w:style>
  <w:style w:type="character" w:customStyle="1" w:styleId="TestocommentoCarattere">
    <w:name w:val="Testo commento Carattere"/>
    <w:basedOn w:val="Carpredefinitoparagrafo"/>
    <w:link w:val="Testocommento"/>
    <w:uiPriority w:val="99"/>
    <w:rsid w:val="00FA3F35"/>
  </w:style>
  <w:style w:type="paragraph" w:styleId="Soggettocommento">
    <w:name w:val="annotation subject"/>
    <w:basedOn w:val="Testocommento"/>
    <w:next w:val="Testocommento"/>
    <w:link w:val="SoggettocommentoCarattere"/>
    <w:rsid w:val="00FA3F35"/>
    <w:rPr>
      <w:b/>
      <w:bCs/>
    </w:rPr>
  </w:style>
  <w:style w:type="character" w:customStyle="1" w:styleId="SoggettocommentoCarattere">
    <w:name w:val="Soggetto commento Carattere"/>
    <w:basedOn w:val="TestocommentoCarattere"/>
    <w:link w:val="Soggettocommento"/>
    <w:rsid w:val="00FA3F35"/>
    <w:rPr>
      <w:b/>
      <w:bCs/>
    </w:rPr>
  </w:style>
  <w:style w:type="paragraph" w:customStyle="1" w:styleId="KENMERK">
    <w:name w:val="_KENMERK"/>
    <w:basedOn w:val="Normale"/>
    <w:semiHidden/>
    <w:rsid w:val="00A8781D"/>
    <w:pPr>
      <w:widowControl/>
      <w:autoSpaceDE/>
      <w:autoSpaceDN/>
      <w:adjustRightInd/>
      <w:spacing w:line="250" w:lineRule="exact"/>
      <w:jc w:val="right"/>
    </w:pPr>
    <w:rPr>
      <w:rFonts w:ascii="Arial" w:eastAsiaTheme="minorHAnsi" w:hAnsi="Arial" w:cstheme="minorBidi"/>
      <w:caps/>
      <w:sz w:val="12"/>
      <w:lang w:val="nl-BE"/>
    </w:rPr>
  </w:style>
  <w:style w:type="paragraph" w:customStyle="1" w:styleId="KOPTEKST3">
    <w:name w:val="_KOPTEKST3"/>
    <w:basedOn w:val="Normale"/>
    <w:semiHidden/>
    <w:rsid w:val="00A8781D"/>
    <w:pPr>
      <w:widowControl/>
      <w:autoSpaceDE/>
      <w:autoSpaceDN/>
      <w:adjustRightInd/>
      <w:jc w:val="right"/>
    </w:pPr>
    <w:rPr>
      <w:rFonts w:ascii="Arial" w:eastAsiaTheme="minorHAnsi" w:hAnsi="Arial" w:cstheme="minorBidi"/>
      <w:caps/>
      <w:sz w:val="80"/>
      <w:lang w:val="nl-BE"/>
    </w:rPr>
  </w:style>
  <w:style w:type="character" w:customStyle="1" w:styleId="Titolo1Carattere">
    <w:name w:val="Titolo 1 Carattere"/>
    <w:basedOn w:val="Carpredefinitoparagrafo"/>
    <w:link w:val="Titolo1"/>
    <w:rsid w:val="00C05079"/>
    <w:rPr>
      <w:rFonts w:asciiTheme="majorHAnsi" w:eastAsiaTheme="majorEastAsia" w:hAnsiTheme="majorHAnsi" w:cstheme="majorBidi"/>
      <w:color w:val="365F91" w:themeColor="accent1" w:themeShade="BF"/>
      <w:sz w:val="32"/>
      <w:szCs w:val="32"/>
    </w:rPr>
  </w:style>
  <w:style w:type="character" w:customStyle="1" w:styleId="Style2">
    <w:name w:val="Style2"/>
    <w:basedOn w:val="Carpredefinitoparagrafo"/>
    <w:uiPriority w:val="1"/>
    <w:rsid w:val="00175B4E"/>
  </w:style>
  <w:style w:type="paragraph" w:styleId="Corpotesto">
    <w:name w:val="Body Text"/>
    <w:basedOn w:val="Normale"/>
    <w:link w:val="CorpotestoCarattere"/>
    <w:unhideWhenUsed/>
    <w:rsid w:val="00C33933"/>
    <w:pPr>
      <w:spacing w:after="120"/>
    </w:pPr>
  </w:style>
  <w:style w:type="character" w:customStyle="1" w:styleId="CorpotestoCarattere">
    <w:name w:val="Corpo testo Carattere"/>
    <w:basedOn w:val="Carpredefinitoparagrafo"/>
    <w:link w:val="Corpotesto"/>
    <w:rsid w:val="00C33933"/>
  </w:style>
  <w:style w:type="character" w:customStyle="1" w:styleId="bpwzy27gbgrnnorttj0">
    <w:name w:val="bp_wzy27gbgrnnorttj_0"/>
    <w:basedOn w:val="Carpredefinitoparagrafo"/>
    <w:rsid w:val="00960BB6"/>
  </w:style>
  <w:style w:type="character" w:customStyle="1" w:styleId="djwzy27gbgrnnorttj0">
    <w:name w:val="dj_wzy27gbgrnnorttj_0"/>
    <w:basedOn w:val="Carpredefinitoparagrafo"/>
    <w:rsid w:val="00960BB6"/>
  </w:style>
  <w:style w:type="character" w:customStyle="1" w:styleId="i3wzy27gbgrnnorttj0">
    <w:name w:val="i3_wzy27gbgrnnorttj_0"/>
    <w:basedOn w:val="Carpredefinitoparagrafo"/>
    <w:rsid w:val="00960BB6"/>
  </w:style>
  <w:style w:type="character" w:customStyle="1" w:styleId="h2wzy27gbgrnnorttj0">
    <w:name w:val="h2_wzy27gbgrnnorttj_0"/>
    <w:basedOn w:val="Carpredefinitoparagrafo"/>
    <w:rsid w:val="00960BB6"/>
  </w:style>
  <w:style w:type="character" w:customStyle="1" w:styleId="a7wzy27gbgrnnorttj2">
    <w:name w:val="a7_wzy27gbgrnnorttj_2"/>
    <w:basedOn w:val="Carpredefinitoparagrafo"/>
    <w:rsid w:val="00421CA1"/>
  </w:style>
  <w:style w:type="character" w:customStyle="1" w:styleId="hlwzy27gbgrnnorttj2">
    <w:name w:val="hl_wzy27gbgrnnorttj_2"/>
    <w:basedOn w:val="Carpredefinitoparagrafo"/>
    <w:rsid w:val="00421CA1"/>
  </w:style>
  <w:style w:type="paragraph" w:styleId="Iniziomodulo-z">
    <w:name w:val="HTML Top of Form"/>
    <w:basedOn w:val="Normale"/>
    <w:next w:val="Normale"/>
    <w:link w:val="Iniziomodulo-zCarattere"/>
    <w:hidden/>
    <w:semiHidden/>
    <w:unhideWhenUsed/>
    <w:rsid w:val="00421CA1"/>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semiHidden/>
    <w:rsid w:val="00421CA1"/>
    <w:rPr>
      <w:rFonts w:ascii="Arial" w:hAnsi="Arial" w:cs="Arial"/>
      <w:vanish/>
      <w:sz w:val="16"/>
      <w:szCs w:val="16"/>
    </w:rPr>
  </w:style>
  <w:style w:type="paragraph" w:styleId="Finemodulo-z">
    <w:name w:val="HTML Bottom of Form"/>
    <w:basedOn w:val="Normale"/>
    <w:next w:val="Normale"/>
    <w:link w:val="Finemodulo-zCarattere"/>
    <w:hidden/>
    <w:semiHidden/>
    <w:unhideWhenUsed/>
    <w:rsid w:val="00421CA1"/>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semiHidden/>
    <w:rsid w:val="00421CA1"/>
    <w:rPr>
      <w:rFonts w:ascii="Arial" w:hAnsi="Arial" w:cs="Arial"/>
      <w:vanish/>
      <w:sz w:val="16"/>
      <w:szCs w:val="16"/>
    </w:rPr>
  </w:style>
  <w:style w:type="character" w:customStyle="1" w:styleId="a6wzy27gbgrnnorttj3">
    <w:name w:val="a6_wzy27gbgrnnorttj_3"/>
    <w:basedOn w:val="Carpredefinitoparagrafo"/>
    <w:rsid w:val="007E5353"/>
  </w:style>
  <w:style w:type="character" w:customStyle="1" w:styleId="cswzy27gbgrnnorttj3">
    <w:name w:val="cs_wzy27gbgrnnorttj_3"/>
    <w:basedOn w:val="Carpredefinitoparagrafo"/>
    <w:rsid w:val="007E5353"/>
  </w:style>
  <w:style w:type="character" w:customStyle="1" w:styleId="qwzy27gbgrnnorttj3">
    <w:name w:val="q_wzy27gbgrnnorttj_3"/>
    <w:basedOn w:val="Carpredefinitoparagrafo"/>
    <w:rsid w:val="007E5353"/>
  </w:style>
  <w:style w:type="character" w:customStyle="1" w:styleId="cvwzy27gbgrnnorttj3">
    <w:name w:val="cv_wzy27gbgrnnorttj_3"/>
    <w:basedOn w:val="Carpredefinitoparagrafo"/>
    <w:rsid w:val="007E5353"/>
  </w:style>
  <w:style w:type="character" w:customStyle="1" w:styleId="cwwzy27gbgrnnorttj3">
    <w:name w:val="cw_wzy27gbgrnnorttj_3"/>
    <w:basedOn w:val="Carpredefinitoparagrafo"/>
    <w:rsid w:val="007E5353"/>
  </w:style>
  <w:style w:type="character" w:customStyle="1" w:styleId="cxwzy27gbgrnnorttj3">
    <w:name w:val="cx_wzy27gbgrnnorttj_3"/>
    <w:basedOn w:val="Carpredefinitoparagrafo"/>
    <w:rsid w:val="007E5353"/>
  </w:style>
  <w:style w:type="character" w:customStyle="1" w:styleId="gbwzy27gbgrnnorttj3">
    <w:name w:val="gb_wzy27gbgrnnorttj_3"/>
    <w:basedOn w:val="Carpredefinitoparagrafo"/>
    <w:rsid w:val="007E5353"/>
  </w:style>
  <w:style w:type="character" w:customStyle="1" w:styleId="dbwzy27gbgrnnorttj3">
    <w:name w:val="db_wzy27gbgrnnorttj_3"/>
    <w:basedOn w:val="Carpredefinitoparagrafo"/>
    <w:rsid w:val="007E5353"/>
  </w:style>
  <w:style w:type="character" w:customStyle="1" w:styleId="a6wzy27gbgrnnorttj4">
    <w:name w:val="a6_wzy27gbgrnnorttj_4"/>
    <w:basedOn w:val="Carpredefinitoparagrafo"/>
    <w:rsid w:val="00C615AD"/>
  </w:style>
  <w:style w:type="character" w:customStyle="1" w:styleId="crwzy27gbgrnnorttj4">
    <w:name w:val="cr_wzy27gbgrnnorttj_4"/>
    <w:basedOn w:val="Carpredefinitoparagrafo"/>
    <w:rsid w:val="00C615AD"/>
  </w:style>
  <w:style w:type="character" w:customStyle="1" w:styleId="cpwzy27gbgrnnorttj4">
    <w:name w:val="cp_wzy27gbgrnnorttj_4"/>
    <w:basedOn w:val="Carpredefinitoparagrafo"/>
    <w:rsid w:val="007106BF"/>
  </w:style>
  <w:style w:type="character" w:customStyle="1" w:styleId="c0wzy27gbgrnnorttj4">
    <w:name w:val="c0_wzy27gbgrnnorttj_4"/>
    <w:basedOn w:val="Carpredefinitoparagrafo"/>
    <w:rsid w:val="007106BF"/>
  </w:style>
  <w:style w:type="character" w:customStyle="1" w:styleId="fpwzy27gbgrnnorttj4">
    <w:name w:val="fp_wzy27gbgrnnorttj_4"/>
    <w:basedOn w:val="Carpredefinitoparagrafo"/>
    <w:rsid w:val="007106BF"/>
  </w:style>
  <w:style w:type="character" w:customStyle="1" w:styleId="a6wzy27gbgrnnorttj7">
    <w:name w:val="a6_wzy27gbgrnnorttj_7"/>
    <w:basedOn w:val="Carpredefinitoparagrafo"/>
    <w:rsid w:val="00F12C75"/>
  </w:style>
  <w:style w:type="character" w:customStyle="1" w:styleId="ewwzy27gbgrnnorttj7">
    <w:name w:val="ew_wzy27gbgrnnorttj_7"/>
    <w:basedOn w:val="Carpredefinitoparagrafo"/>
    <w:rsid w:val="00F12C75"/>
  </w:style>
  <w:style w:type="character" w:customStyle="1" w:styleId="Menzionenonrisolta1">
    <w:name w:val="Menzione non risolta1"/>
    <w:basedOn w:val="Carpredefinitoparagrafo"/>
    <w:uiPriority w:val="99"/>
    <w:semiHidden/>
    <w:unhideWhenUsed/>
    <w:rsid w:val="0063294C"/>
    <w:rPr>
      <w:color w:val="605E5C"/>
      <w:shd w:val="clear" w:color="auto" w:fill="E1DFDD"/>
    </w:rPr>
  </w:style>
  <w:style w:type="paragraph" w:styleId="Revisione">
    <w:name w:val="Revision"/>
    <w:hidden/>
    <w:uiPriority w:val="71"/>
    <w:semiHidden/>
    <w:rsid w:val="00276B20"/>
  </w:style>
  <w:style w:type="character" w:styleId="Enfasicorsivo">
    <w:name w:val="Emphasis"/>
    <w:basedOn w:val="Carpredefinitoparagrafo"/>
    <w:uiPriority w:val="20"/>
    <w:qFormat/>
    <w:rsid w:val="005547DD"/>
    <w:rPr>
      <w:i/>
      <w:iCs/>
    </w:rPr>
  </w:style>
  <w:style w:type="character" w:customStyle="1" w:styleId="Menzionenonrisolta2">
    <w:name w:val="Menzione non risolta2"/>
    <w:basedOn w:val="Carpredefinitoparagrafo"/>
    <w:uiPriority w:val="99"/>
    <w:semiHidden/>
    <w:unhideWhenUsed/>
    <w:rsid w:val="00307C57"/>
    <w:rPr>
      <w:color w:val="605E5C"/>
      <w:shd w:val="clear" w:color="auto" w:fill="E1DFDD"/>
    </w:rPr>
  </w:style>
  <w:style w:type="paragraph" w:styleId="PreformattatoHTML">
    <w:name w:val="HTML Preformatted"/>
    <w:basedOn w:val="Normale"/>
    <w:link w:val="PreformattatoHTMLCarattere"/>
    <w:semiHidden/>
    <w:unhideWhenUsed/>
    <w:rsid w:val="00B40A80"/>
    <w:rPr>
      <w:rFonts w:ascii="Consolas" w:hAnsi="Consolas"/>
    </w:rPr>
  </w:style>
  <w:style w:type="character" w:customStyle="1" w:styleId="PreformattatoHTMLCarattere">
    <w:name w:val="Preformattato HTML Carattere"/>
    <w:basedOn w:val="Carpredefinitoparagrafo"/>
    <w:link w:val="PreformattatoHTML"/>
    <w:semiHidden/>
    <w:rsid w:val="00B40A80"/>
    <w:rPr>
      <w:rFonts w:ascii="Consolas" w:hAnsi="Consolas"/>
    </w:rPr>
  </w:style>
  <w:style w:type="paragraph" w:styleId="Testonotaapidipagina">
    <w:name w:val="footnote text"/>
    <w:basedOn w:val="Normale"/>
    <w:link w:val="TestonotaapidipaginaCarattere"/>
    <w:semiHidden/>
    <w:unhideWhenUsed/>
    <w:rsid w:val="00015878"/>
  </w:style>
  <w:style w:type="character" w:customStyle="1" w:styleId="TestonotaapidipaginaCarattere">
    <w:name w:val="Testo nota a piè di pagina Carattere"/>
    <w:basedOn w:val="Carpredefinitoparagrafo"/>
    <w:link w:val="Testonotaapidipagina"/>
    <w:semiHidden/>
    <w:rsid w:val="00015878"/>
  </w:style>
  <w:style w:type="character" w:styleId="Rimandonotaapidipagina">
    <w:name w:val="footnote reference"/>
    <w:basedOn w:val="Carpredefinitoparagrafo"/>
    <w:semiHidden/>
    <w:unhideWhenUsed/>
    <w:rsid w:val="00015878"/>
    <w:rPr>
      <w:vertAlign w:val="superscript"/>
    </w:rPr>
  </w:style>
  <w:style w:type="table" w:customStyle="1" w:styleId="TableNormal">
    <w:name w:val="Table Normal"/>
    <w:uiPriority w:val="2"/>
    <w:semiHidden/>
    <w:unhideWhenUsed/>
    <w:qFormat/>
    <w:rsid w:val="000B574D"/>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B574D"/>
    <w:pPr>
      <w:adjustRightInd/>
    </w:pPr>
    <w:rPr>
      <w:rFonts w:ascii="Arial" w:eastAsia="Arial" w:hAnsi="Arial" w:cs="Arial"/>
      <w:sz w:val="22"/>
      <w:szCs w:val="22"/>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42359">
      <w:bodyDiv w:val="1"/>
      <w:marLeft w:val="0"/>
      <w:marRight w:val="0"/>
      <w:marTop w:val="0"/>
      <w:marBottom w:val="0"/>
      <w:divBdr>
        <w:top w:val="none" w:sz="0" w:space="0" w:color="auto"/>
        <w:left w:val="none" w:sz="0" w:space="0" w:color="auto"/>
        <w:bottom w:val="none" w:sz="0" w:space="0" w:color="auto"/>
        <w:right w:val="none" w:sz="0" w:space="0" w:color="auto"/>
      </w:divBdr>
      <w:divsChild>
        <w:div w:id="352150635">
          <w:marLeft w:val="0"/>
          <w:marRight w:val="0"/>
          <w:marTop w:val="0"/>
          <w:marBottom w:val="0"/>
          <w:divBdr>
            <w:top w:val="none" w:sz="0" w:space="0" w:color="auto"/>
            <w:left w:val="none" w:sz="0" w:space="0" w:color="auto"/>
            <w:bottom w:val="none" w:sz="0" w:space="0" w:color="auto"/>
            <w:right w:val="none" w:sz="0" w:space="0" w:color="auto"/>
          </w:divBdr>
          <w:divsChild>
            <w:div w:id="1096436765">
              <w:marLeft w:val="0"/>
              <w:marRight w:val="0"/>
              <w:marTop w:val="0"/>
              <w:marBottom w:val="0"/>
              <w:divBdr>
                <w:top w:val="none" w:sz="0" w:space="0" w:color="auto"/>
                <w:left w:val="none" w:sz="0" w:space="0" w:color="auto"/>
                <w:bottom w:val="none" w:sz="0" w:space="0" w:color="auto"/>
                <w:right w:val="none" w:sz="0" w:space="0" w:color="auto"/>
              </w:divBdr>
            </w:div>
          </w:divsChild>
        </w:div>
        <w:div w:id="2141261388">
          <w:marLeft w:val="0"/>
          <w:marRight w:val="0"/>
          <w:marTop w:val="0"/>
          <w:marBottom w:val="0"/>
          <w:divBdr>
            <w:top w:val="none" w:sz="0" w:space="0" w:color="auto"/>
            <w:left w:val="none" w:sz="0" w:space="0" w:color="auto"/>
            <w:bottom w:val="none" w:sz="0" w:space="0" w:color="auto"/>
            <w:right w:val="none" w:sz="0" w:space="0" w:color="auto"/>
          </w:divBdr>
        </w:div>
      </w:divsChild>
    </w:div>
    <w:div w:id="568853781">
      <w:bodyDiv w:val="1"/>
      <w:marLeft w:val="0"/>
      <w:marRight w:val="0"/>
      <w:marTop w:val="0"/>
      <w:marBottom w:val="0"/>
      <w:divBdr>
        <w:top w:val="none" w:sz="0" w:space="0" w:color="auto"/>
        <w:left w:val="none" w:sz="0" w:space="0" w:color="auto"/>
        <w:bottom w:val="none" w:sz="0" w:space="0" w:color="auto"/>
        <w:right w:val="none" w:sz="0" w:space="0" w:color="auto"/>
      </w:divBdr>
      <w:divsChild>
        <w:div w:id="73432669">
          <w:marLeft w:val="0"/>
          <w:marRight w:val="0"/>
          <w:marTop w:val="0"/>
          <w:marBottom w:val="0"/>
          <w:divBdr>
            <w:top w:val="none" w:sz="0" w:space="0" w:color="auto"/>
            <w:left w:val="none" w:sz="0" w:space="0" w:color="auto"/>
            <w:bottom w:val="none" w:sz="0" w:space="0" w:color="auto"/>
            <w:right w:val="none" w:sz="0" w:space="0" w:color="auto"/>
          </w:divBdr>
        </w:div>
        <w:div w:id="275448355">
          <w:marLeft w:val="0"/>
          <w:marRight w:val="0"/>
          <w:marTop w:val="0"/>
          <w:marBottom w:val="0"/>
          <w:divBdr>
            <w:top w:val="none" w:sz="0" w:space="0" w:color="auto"/>
            <w:left w:val="none" w:sz="0" w:space="0" w:color="auto"/>
            <w:bottom w:val="none" w:sz="0" w:space="0" w:color="auto"/>
            <w:right w:val="none" w:sz="0" w:space="0" w:color="auto"/>
          </w:divBdr>
        </w:div>
        <w:div w:id="784421946">
          <w:marLeft w:val="0"/>
          <w:marRight w:val="0"/>
          <w:marTop w:val="0"/>
          <w:marBottom w:val="0"/>
          <w:divBdr>
            <w:top w:val="none" w:sz="0" w:space="0" w:color="auto"/>
            <w:left w:val="none" w:sz="0" w:space="0" w:color="auto"/>
            <w:bottom w:val="none" w:sz="0" w:space="0" w:color="auto"/>
            <w:right w:val="none" w:sz="0" w:space="0" w:color="auto"/>
          </w:divBdr>
        </w:div>
        <w:div w:id="902721739">
          <w:marLeft w:val="0"/>
          <w:marRight w:val="0"/>
          <w:marTop w:val="0"/>
          <w:marBottom w:val="0"/>
          <w:divBdr>
            <w:top w:val="none" w:sz="0" w:space="0" w:color="auto"/>
            <w:left w:val="none" w:sz="0" w:space="0" w:color="auto"/>
            <w:bottom w:val="none" w:sz="0" w:space="0" w:color="auto"/>
            <w:right w:val="none" w:sz="0" w:space="0" w:color="auto"/>
          </w:divBdr>
        </w:div>
        <w:div w:id="961885102">
          <w:marLeft w:val="0"/>
          <w:marRight w:val="0"/>
          <w:marTop w:val="0"/>
          <w:marBottom w:val="0"/>
          <w:divBdr>
            <w:top w:val="none" w:sz="0" w:space="0" w:color="auto"/>
            <w:left w:val="none" w:sz="0" w:space="0" w:color="auto"/>
            <w:bottom w:val="none" w:sz="0" w:space="0" w:color="auto"/>
            <w:right w:val="none" w:sz="0" w:space="0" w:color="auto"/>
          </w:divBdr>
        </w:div>
        <w:div w:id="997925462">
          <w:marLeft w:val="0"/>
          <w:marRight w:val="0"/>
          <w:marTop w:val="0"/>
          <w:marBottom w:val="0"/>
          <w:divBdr>
            <w:top w:val="none" w:sz="0" w:space="0" w:color="auto"/>
            <w:left w:val="none" w:sz="0" w:space="0" w:color="auto"/>
            <w:bottom w:val="none" w:sz="0" w:space="0" w:color="auto"/>
            <w:right w:val="none" w:sz="0" w:space="0" w:color="auto"/>
          </w:divBdr>
        </w:div>
        <w:div w:id="1292512356">
          <w:marLeft w:val="0"/>
          <w:marRight w:val="0"/>
          <w:marTop w:val="0"/>
          <w:marBottom w:val="0"/>
          <w:divBdr>
            <w:top w:val="none" w:sz="0" w:space="0" w:color="auto"/>
            <w:left w:val="none" w:sz="0" w:space="0" w:color="auto"/>
            <w:bottom w:val="none" w:sz="0" w:space="0" w:color="auto"/>
            <w:right w:val="none" w:sz="0" w:space="0" w:color="auto"/>
          </w:divBdr>
        </w:div>
        <w:div w:id="1327636785">
          <w:marLeft w:val="0"/>
          <w:marRight w:val="0"/>
          <w:marTop w:val="0"/>
          <w:marBottom w:val="0"/>
          <w:divBdr>
            <w:top w:val="none" w:sz="0" w:space="0" w:color="auto"/>
            <w:left w:val="none" w:sz="0" w:space="0" w:color="auto"/>
            <w:bottom w:val="none" w:sz="0" w:space="0" w:color="auto"/>
            <w:right w:val="none" w:sz="0" w:space="0" w:color="auto"/>
          </w:divBdr>
        </w:div>
        <w:div w:id="1372807326">
          <w:marLeft w:val="0"/>
          <w:marRight w:val="0"/>
          <w:marTop w:val="0"/>
          <w:marBottom w:val="0"/>
          <w:divBdr>
            <w:top w:val="none" w:sz="0" w:space="0" w:color="auto"/>
            <w:left w:val="none" w:sz="0" w:space="0" w:color="auto"/>
            <w:bottom w:val="none" w:sz="0" w:space="0" w:color="auto"/>
            <w:right w:val="none" w:sz="0" w:space="0" w:color="auto"/>
          </w:divBdr>
        </w:div>
        <w:div w:id="1485314107">
          <w:marLeft w:val="0"/>
          <w:marRight w:val="0"/>
          <w:marTop w:val="0"/>
          <w:marBottom w:val="0"/>
          <w:divBdr>
            <w:top w:val="none" w:sz="0" w:space="0" w:color="auto"/>
            <w:left w:val="none" w:sz="0" w:space="0" w:color="auto"/>
            <w:bottom w:val="none" w:sz="0" w:space="0" w:color="auto"/>
            <w:right w:val="none" w:sz="0" w:space="0" w:color="auto"/>
          </w:divBdr>
        </w:div>
        <w:div w:id="1628005314">
          <w:marLeft w:val="0"/>
          <w:marRight w:val="0"/>
          <w:marTop w:val="0"/>
          <w:marBottom w:val="0"/>
          <w:divBdr>
            <w:top w:val="none" w:sz="0" w:space="0" w:color="auto"/>
            <w:left w:val="none" w:sz="0" w:space="0" w:color="auto"/>
            <w:bottom w:val="none" w:sz="0" w:space="0" w:color="auto"/>
            <w:right w:val="none" w:sz="0" w:space="0" w:color="auto"/>
          </w:divBdr>
        </w:div>
        <w:div w:id="2102605412">
          <w:marLeft w:val="0"/>
          <w:marRight w:val="0"/>
          <w:marTop w:val="0"/>
          <w:marBottom w:val="0"/>
          <w:divBdr>
            <w:top w:val="none" w:sz="0" w:space="0" w:color="auto"/>
            <w:left w:val="none" w:sz="0" w:space="0" w:color="auto"/>
            <w:bottom w:val="none" w:sz="0" w:space="0" w:color="auto"/>
            <w:right w:val="none" w:sz="0" w:space="0" w:color="auto"/>
          </w:divBdr>
        </w:div>
      </w:divsChild>
    </w:div>
    <w:div w:id="595090580">
      <w:bodyDiv w:val="1"/>
      <w:marLeft w:val="0"/>
      <w:marRight w:val="0"/>
      <w:marTop w:val="0"/>
      <w:marBottom w:val="0"/>
      <w:divBdr>
        <w:top w:val="none" w:sz="0" w:space="0" w:color="auto"/>
        <w:left w:val="none" w:sz="0" w:space="0" w:color="auto"/>
        <w:bottom w:val="none" w:sz="0" w:space="0" w:color="auto"/>
        <w:right w:val="none" w:sz="0" w:space="0" w:color="auto"/>
      </w:divBdr>
      <w:divsChild>
        <w:div w:id="252209355">
          <w:marLeft w:val="0"/>
          <w:marRight w:val="0"/>
          <w:marTop w:val="0"/>
          <w:marBottom w:val="0"/>
          <w:divBdr>
            <w:top w:val="none" w:sz="0" w:space="0" w:color="auto"/>
            <w:left w:val="none" w:sz="0" w:space="0" w:color="auto"/>
            <w:bottom w:val="none" w:sz="0" w:space="0" w:color="auto"/>
            <w:right w:val="none" w:sz="0" w:space="0" w:color="auto"/>
          </w:divBdr>
        </w:div>
        <w:div w:id="720593199">
          <w:marLeft w:val="0"/>
          <w:marRight w:val="0"/>
          <w:marTop w:val="0"/>
          <w:marBottom w:val="0"/>
          <w:divBdr>
            <w:top w:val="none" w:sz="0" w:space="0" w:color="auto"/>
            <w:left w:val="none" w:sz="0" w:space="0" w:color="auto"/>
            <w:bottom w:val="none" w:sz="0" w:space="0" w:color="auto"/>
            <w:right w:val="none" w:sz="0" w:space="0" w:color="auto"/>
          </w:divBdr>
        </w:div>
        <w:div w:id="1568539703">
          <w:marLeft w:val="0"/>
          <w:marRight w:val="0"/>
          <w:marTop w:val="0"/>
          <w:marBottom w:val="0"/>
          <w:divBdr>
            <w:top w:val="none" w:sz="0" w:space="0" w:color="auto"/>
            <w:left w:val="none" w:sz="0" w:space="0" w:color="auto"/>
            <w:bottom w:val="none" w:sz="0" w:space="0" w:color="auto"/>
            <w:right w:val="none" w:sz="0" w:space="0" w:color="auto"/>
          </w:divBdr>
        </w:div>
        <w:div w:id="1668629793">
          <w:marLeft w:val="0"/>
          <w:marRight w:val="0"/>
          <w:marTop w:val="0"/>
          <w:marBottom w:val="0"/>
          <w:divBdr>
            <w:top w:val="none" w:sz="0" w:space="0" w:color="auto"/>
            <w:left w:val="none" w:sz="0" w:space="0" w:color="auto"/>
            <w:bottom w:val="none" w:sz="0" w:space="0" w:color="auto"/>
            <w:right w:val="none" w:sz="0" w:space="0" w:color="auto"/>
          </w:divBdr>
        </w:div>
        <w:div w:id="1741519274">
          <w:marLeft w:val="0"/>
          <w:marRight w:val="0"/>
          <w:marTop w:val="0"/>
          <w:marBottom w:val="0"/>
          <w:divBdr>
            <w:top w:val="none" w:sz="0" w:space="0" w:color="auto"/>
            <w:left w:val="none" w:sz="0" w:space="0" w:color="auto"/>
            <w:bottom w:val="none" w:sz="0" w:space="0" w:color="auto"/>
            <w:right w:val="none" w:sz="0" w:space="0" w:color="auto"/>
          </w:divBdr>
          <w:divsChild>
            <w:div w:id="496115069">
              <w:marLeft w:val="0"/>
              <w:marRight w:val="0"/>
              <w:marTop w:val="0"/>
              <w:marBottom w:val="0"/>
              <w:divBdr>
                <w:top w:val="none" w:sz="0" w:space="0" w:color="auto"/>
                <w:left w:val="none" w:sz="0" w:space="0" w:color="auto"/>
                <w:bottom w:val="none" w:sz="0" w:space="0" w:color="auto"/>
                <w:right w:val="none" w:sz="0" w:space="0" w:color="auto"/>
              </w:divBdr>
            </w:div>
            <w:div w:id="559638334">
              <w:marLeft w:val="0"/>
              <w:marRight w:val="0"/>
              <w:marTop w:val="0"/>
              <w:marBottom w:val="0"/>
              <w:divBdr>
                <w:top w:val="none" w:sz="0" w:space="0" w:color="auto"/>
                <w:left w:val="none" w:sz="0" w:space="0" w:color="auto"/>
                <w:bottom w:val="none" w:sz="0" w:space="0" w:color="auto"/>
                <w:right w:val="none" w:sz="0" w:space="0" w:color="auto"/>
              </w:divBdr>
            </w:div>
            <w:div w:id="1101685434">
              <w:marLeft w:val="0"/>
              <w:marRight w:val="0"/>
              <w:marTop w:val="0"/>
              <w:marBottom w:val="0"/>
              <w:divBdr>
                <w:top w:val="none" w:sz="0" w:space="0" w:color="auto"/>
                <w:left w:val="none" w:sz="0" w:space="0" w:color="auto"/>
                <w:bottom w:val="none" w:sz="0" w:space="0" w:color="auto"/>
                <w:right w:val="none" w:sz="0" w:space="0" w:color="auto"/>
              </w:divBdr>
              <w:divsChild>
                <w:div w:id="965432570">
                  <w:marLeft w:val="0"/>
                  <w:marRight w:val="0"/>
                  <w:marTop w:val="0"/>
                  <w:marBottom w:val="0"/>
                  <w:divBdr>
                    <w:top w:val="none" w:sz="0" w:space="0" w:color="auto"/>
                    <w:left w:val="none" w:sz="0" w:space="0" w:color="auto"/>
                    <w:bottom w:val="none" w:sz="0" w:space="0" w:color="auto"/>
                    <w:right w:val="none" w:sz="0" w:space="0" w:color="auto"/>
                  </w:divBdr>
                  <w:divsChild>
                    <w:div w:id="1797336812">
                      <w:marLeft w:val="0"/>
                      <w:marRight w:val="0"/>
                      <w:marTop w:val="0"/>
                      <w:marBottom w:val="0"/>
                      <w:divBdr>
                        <w:top w:val="none" w:sz="0" w:space="0" w:color="auto"/>
                        <w:left w:val="none" w:sz="0" w:space="0" w:color="auto"/>
                        <w:bottom w:val="none" w:sz="0" w:space="0" w:color="auto"/>
                        <w:right w:val="none" w:sz="0" w:space="0" w:color="auto"/>
                      </w:divBdr>
                    </w:div>
                    <w:div w:id="1947930671">
                      <w:marLeft w:val="0"/>
                      <w:marRight w:val="0"/>
                      <w:marTop w:val="0"/>
                      <w:marBottom w:val="0"/>
                      <w:divBdr>
                        <w:top w:val="none" w:sz="0" w:space="0" w:color="auto"/>
                        <w:left w:val="none" w:sz="0" w:space="0" w:color="auto"/>
                        <w:bottom w:val="none" w:sz="0" w:space="0" w:color="auto"/>
                        <w:right w:val="none" w:sz="0" w:space="0" w:color="auto"/>
                      </w:divBdr>
                    </w:div>
                  </w:divsChild>
                </w:div>
                <w:div w:id="1057819487">
                  <w:marLeft w:val="0"/>
                  <w:marRight w:val="0"/>
                  <w:marTop w:val="0"/>
                  <w:marBottom w:val="0"/>
                  <w:divBdr>
                    <w:top w:val="none" w:sz="0" w:space="0" w:color="auto"/>
                    <w:left w:val="none" w:sz="0" w:space="0" w:color="auto"/>
                    <w:bottom w:val="none" w:sz="0" w:space="0" w:color="auto"/>
                    <w:right w:val="none" w:sz="0" w:space="0" w:color="auto"/>
                  </w:divBdr>
                  <w:divsChild>
                    <w:div w:id="1429354094">
                      <w:marLeft w:val="0"/>
                      <w:marRight w:val="0"/>
                      <w:marTop w:val="0"/>
                      <w:marBottom w:val="0"/>
                      <w:divBdr>
                        <w:top w:val="none" w:sz="0" w:space="0" w:color="auto"/>
                        <w:left w:val="none" w:sz="0" w:space="0" w:color="auto"/>
                        <w:bottom w:val="none" w:sz="0" w:space="0" w:color="auto"/>
                        <w:right w:val="none" w:sz="0" w:space="0" w:color="auto"/>
                      </w:divBdr>
                      <w:divsChild>
                        <w:div w:id="1732341917">
                          <w:marLeft w:val="0"/>
                          <w:marRight w:val="0"/>
                          <w:marTop w:val="0"/>
                          <w:marBottom w:val="0"/>
                          <w:divBdr>
                            <w:top w:val="none" w:sz="0" w:space="0" w:color="auto"/>
                            <w:left w:val="none" w:sz="0" w:space="0" w:color="auto"/>
                            <w:bottom w:val="none" w:sz="0" w:space="0" w:color="auto"/>
                            <w:right w:val="none" w:sz="0" w:space="0" w:color="auto"/>
                          </w:divBdr>
                          <w:divsChild>
                            <w:div w:id="645742592">
                              <w:marLeft w:val="0"/>
                              <w:marRight w:val="0"/>
                              <w:marTop w:val="0"/>
                              <w:marBottom w:val="0"/>
                              <w:divBdr>
                                <w:top w:val="none" w:sz="0" w:space="0" w:color="auto"/>
                                <w:left w:val="none" w:sz="0" w:space="0" w:color="auto"/>
                                <w:bottom w:val="none" w:sz="0" w:space="0" w:color="auto"/>
                                <w:right w:val="none" w:sz="0" w:space="0" w:color="auto"/>
                              </w:divBdr>
                              <w:divsChild>
                                <w:div w:id="144053748">
                                  <w:marLeft w:val="0"/>
                                  <w:marRight w:val="0"/>
                                  <w:marTop w:val="0"/>
                                  <w:marBottom w:val="0"/>
                                  <w:divBdr>
                                    <w:top w:val="none" w:sz="0" w:space="0" w:color="auto"/>
                                    <w:left w:val="none" w:sz="0" w:space="0" w:color="auto"/>
                                    <w:bottom w:val="none" w:sz="0" w:space="0" w:color="auto"/>
                                    <w:right w:val="none" w:sz="0" w:space="0" w:color="auto"/>
                                  </w:divBdr>
                                  <w:divsChild>
                                    <w:div w:id="608780559">
                                      <w:marLeft w:val="0"/>
                                      <w:marRight w:val="0"/>
                                      <w:marTop w:val="0"/>
                                      <w:marBottom w:val="0"/>
                                      <w:divBdr>
                                        <w:top w:val="none" w:sz="0" w:space="0" w:color="auto"/>
                                        <w:left w:val="none" w:sz="0" w:space="0" w:color="auto"/>
                                        <w:bottom w:val="none" w:sz="0" w:space="0" w:color="auto"/>
                                        <w:right w:val="none" w:sz="0" w:space="0" w:color="auto"/>
                                      </w:divBdr>
                                      <w:divsChild>
                                        <w:div w:id="880559697">
                                          <w:marLeft w:val="0"/>
                                          <w:marRight w:val="0"/>
                                          <w:marTop w:val="0"/>
                                          <w:marBottom w:val="0"/>
                                          <w:divBdr>
                                            <w:top w:val="none" w:sz="0" w:space="0" w:color="auto"/>
                                            <w:left w:val="none" w:sz="0" w:space="0" w:color="auto"/>
                                            <w:bottom w:val="none" w:sz="0" w:space="0" w:color="auto"/>
                                            <w:right w:val="none" w:sz="0" w:space="0" w:color="auto"/>
                                          </w:divBdr>
                                        </w:div>
                                        <w:div w:id="1166432897">
                                          <w:marLeft w:val="0"/>
                                          <w:marRight w:val="0"/>
                                          <w:marTop w:val="0"/>
                                          <w:marBottom w:val="0"/>
                                          <w:divBdr>
                                            <w:top w:val="none" w:sz="0" w:space="0" w:color="auto"/>
                                            <w:left w:val="none" w:sz="0" w:space="0" w:color="auto"/>
                                            <w:bottom w:val="none" w:sz="0" w:space="0" w:color="auto"/>
                                            <w:right w:val="none" w:sz="0" w:space="0" w:color="auto"/>
                                          </w:divBdr>
                                          <w:divsChild>
                                            <w:div w:id="4851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06815">
                              <w:marLeft w:val="0"/>
                              <w:marRight w:val="0"/>
                              <w:marTop w:val="0"/>
                              <w:marBottom w:val="0"/>
                              <w:divBdr>
                                <w:top w:val="none" w:sz="0" w:space="0" w:color="auto"/>
                                <w:left w:val="none" w:sz="0" w:space="0" w:color="auto"/>
                                <w:bottom w:val="none" w:sz="0" w:space="0" w:color="auto"/>
                                <w:right w:val="none" w:sz="0" w:space="0" w:color="auto"/>
                              </w:divBdr>
                              <w:divsChild>
                                <w:div w:id="7162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485730">
                  <w:marLeft w:val="0"/>
                  <w:marRight w:val="0"/>
                  <w:marTop w:val="0"/>
                  <w:marBottom w:val="0"/>
                  <w:divBdr>
                    <w:top w:val="none" w:sz="0" w:space="0" w:color="auto"/>
                    <w:left w:val="none" w:sz="0" w:space="0" w:color="auto"/>
                    <w:bottom w:val="none" w:sz="0" w:space="0" w:color="auto"/>
                    <w:right w:val="none" w:sz="0" w:space="0" w:color="auto"/>
                  </w:divBdr>
                </w:div>
              </w:divsChild>
            </w:div>
            <w:div w:id="1205488164">
              <w:marLeft w:val="0"/>
              <w:marRight w:val="0"/>
              <w:marTop w:val="0"/>
              <w:marBottom w:val="0"/>
              <w:divBdr>
                <w:top w:val="none" w:sz="0" w:space="0" w:color="auto"/>
                <w:left w:val="none" w:sz="0" w:space="0" w:color="auto"/>
                <w:bottom w:val="none" w:sz="0" w:space="0" w:color="auto"/>
                <w:right w:val="none" w:sz="0" w:space="0" w:color="auto"/>
              </w:divBdr>
            </w:div>
            <w:div w:id="2138913882">
              <w:marLeft w:val="0"/>
              <w:marRight w:val="0"/>
              <w:marTop w:val="0"/>
              <w:marBottom w:val="0"/>
              <w:divBdr>
                <w:top w:val="none" w:sz="0" w:space="0" w:color="auto"/>
                <w:left w:val="none" w:sz="0" w:space="0" w:color="auto"/>
                <w:bottom w:val="none" w:sz="0" w:space="0" w:color="auto"/>
                <w:right w:val="none" w:sz="0" w:space="0" w:color="auto"/>
              </w:divBdr>
              <w:divsChild>
                <w:div w:id="80109410">
                  <w:marLeft w:val="0"/>
                  <w:marRight w:val="0"/>
                  <w:marTop w:val="0"/>
                  <w:marBottom w:val="0"/>
                  <w:divBdr>
                    <w:top w:val="none" w:sz="0" w:space="0" w:color="auto"/>
                    <w:left w:val="none" w:sz="0" w:space="0" w:color="auto"/>
                    <w:bottom w:val="none" w:sz="0" w:space="0" w:color="auto"/>
                    <w:right w:val="none" w:sz="0" w:space="0" w:color="auto"/>
                  </w:divBdr>
                  <w:divsChild>
                    <w:div w:id="929779467">
                      <w:marLeft w:val="0"/>
                      <w:marRight w:val="0"/>
                      <w:marTop w:val="0"/>
                      <w:marBottom w:val="0"/>
                      <w:divBdr>
                        <w:top w:val="none" w:sz="0" w:space="0" w:color="auto"/>
                        <w:left w:val="none" w:sz="0" w:space="0" w:color="auto"/>
                        <w:bottom w:val="none" w:sz="0" w:space="0" w:color="auto"/>
                        <w:right w:val="none" w:sz="0" w:space="0" w:color="auto"/>
                      </w:divBdr>
                      <w:divsChild>
                        <w:div w:id="1053038237">
                          <w:marLeft w:val="0"/>
                          <w:marRight w:val="0"/>
                          <w:marTop w:val="0"/>
                          <w:marBottom w:val="0"/>
                          <w:divBdr>
                            <w:top w:val="none" w:sz="0" w:space="0" w:color="auto"/>
                            <w:left w:val="none" w:sz="0" w:space="0" w:color="auto"/>
                            <w:bottom w:val="none" w:sz="0" w:space="0" w:color="auto"/>
                            <w:right w:val="none" w:sz="0" w:space="0" w:color="auto"/>
                          </w:divBdr>
                        </w:div>
                        <w:div w:id="1076052551">
                          <w:marLeft w:val="0"/>
                          <w:marRight w:val="0"/>
                          <w:marTop w:val="0"/>
                          <w:marBottom w:val="0"/>
                          <w:divBdr>
                            <w:top w:val="none" w:sz="0" w:space="0" w:color="auto"/>
                            <w:left w:val="none" w:sz="0" w:space="0" w:color="auto"/>
                            <w:bottom w:val="none" w:sz="0" w:space="0" w:color="auto"/>
                            <w:right w:val="none" w:sz="0" w:space="0" w:color="auto"/>
                          </w:divBdr>
                          <w:divsChild>
                            <w:div w:id="2278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501827">
                  <w:marLeft w:val="0"/>
                  <w:marRight w:val="0"/>
                  <w:marTop w:val="0"/>
                  <w:marBottom w:val="0"/>
                  <w:divBdr>
                    <w:top w:val="none" w:sz="0" w:space="0" w:color="auto"/>
                    <w:left w:val="none" w:sz="0" w:space="0" w:color="auto"/>
                    <w:bottom w:val="none" w:sz="0" w:space="0" w:color="auto"/>
                    <w:right w:val="none" w:sz="0" w:space="0" w:color="auto"/>
                  </w:divBdr>
                </w:div>
                <w:div w:id="17382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94774">
      <w:bodyDiv w:val="1"/>
      <w:marLeft w:val="0"/>
      <w:marRight w:val="0"/>
      <w:marTop w:val="0"/>
      <w:marBottom w:val="0"/>
      <w:divBdr>
        <w:top w:val="none" w:sz="0" w:space="0" w:color="auto"/>
        <w:left w:val="none" w:sz="0" w:space="0" w:color="auto"/>
        <w:bottom w:val="none" w:sz="0" w:space="0" w:color="auto"/>
        <w:right w:val="none" w:sz="0" w:space="0" w:color="auto"/>
      </w:divBdr>
      <w:divsChild>
        <w:div w:id="400324178">
          <w:marLeft w:val="0"/>
          <w:marRight w:val="0"/>
          <w:marTop w:val="0"/>
          <w:marBottom w:val="0"/>
          <w:divBdr>
            <w:top w:val="none" w:sz="0" w:space="0" w:color="auto"/>
            <w:left w:val="none" w:sz="0" w:space="0" w:color="auto"/>
            <w:bottom w:val="none" w:sz="0" w:space="0" w:color="auto"/>
            <w:right w:val="none" w:sz="0" w:space="0" w:color="auto"/>
          </w:divBdr>
          <w:divsChild>
            <w:div w:id="214970933">
              <w:marLeft w:val="0"/>
              <w:marRight w:val="0"/>
              <w:marTop w:val="0"/>
              <w:marBottom w:val="0"/>
              <w:divBdr>
                <w:top w:val="none" w:sz="0" w:space="0" w:color="auto"/>
                <w:left w:val="none" w:sz="0" w:space="0" w:color="auto"/>
                <w:bottom w:val="none" w:sz="0" w:space="0" w:color="auto"/>
                <w:right w:val="none" w:sz="0" w:space="0" w:color="auto"/>
              </w:divBdr>
            </w:div>
            <w:div w:id="475339369">
              <w:marLeft w:val="0"/>
              <w:marRight w:val="0"/>
              <w:marTop w:val="0"/>
              <w:marBottom w:val="0"/>
              <w:divBdr>
                <w:top w:val="none" w:sz="0" w:space="0" w:color="auto"/>
                <w:left w:val="none" w:sz="0" w:space="0" w:color="auto"/>
                <w:bottom w:val="none" w:sz="0" w:space="0" w:color="auto"/>
                <w:right w:val="none" w:sz="0" w:space="0" w:color="auto"/>
              </w:divBdr>
              <w:divsChild>
                <w:div w:id="188880854">
                  <w:marLeft w:val="0"/>
                  <w:marRight w:val="0"/>
                  <w:marTop w:val="0"/>
                  <w:marBottom w:val="0"/>
                  <w:divBdr>
                    <w:top w:val="none" w:sz="0" w:space="0" w:color="auto"/>
                    <w:left w:val="none" w:sz="0" w:space="0" w:color="auto"/>
                    <w:bottom w:val="none" w:sz="0" w:space="0" w:color="auto"/>
                    <w:right w:val="none" w:sz="0" w:space="0" w:color="auto"/>
                  </w:divBdr>
                  <w:divsChild>
                    <w:div w:id="1949703947">
                      <w:marLeft w:val="0"/>
                      <w:marRight w:val="0"/>
                      <w:marTop w:val="0"/>
                      <w:marBottom w:val="0"/>
                      <w:divBdr>
                        <w:top w:val="none" w:sz="0" w:space="0" w:color="auto"/>
                        <w:left w:val="none" w:sz="0" w:space="0" w:color="auto"/>
                        <w:bottom w:val="none" w:sz="0" w:space="0" w:color="auto"/>
                        <w:right w:val="none" w:sz="0" w:space="0" w:color="auto"/>
                      </w:divBdr>
                    </w:div>
                  </w:divsChild>
                </w:div>
                <w:div w:id="308749029">
                  <w:marLeft w:val="0"/>
                  <w:marRight w:val="0"/>
                  <w:marTop w:val="0"/>
                  <w:marBottom w:val="0"/>
                  <w:divBdr>
                    <w:top w:val="none" w:sz="0" w:space="0" w:color="auto"/>
                    <w:left w:val="none" w:sz="0" w:space="0" w:color="auto"/>
                    <w:bottom w:val="none" w:sz="0" w:space="0" w:color="auto"/>
                    <w:right w:val="none" w:sz="0" w:space="0" w:color="auto"/>
                  </w:divBdr>
                  <w:divsChild>
                    <w:div w:id="212653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37092">
              <w:marLeft w:val="0"/>
              <w:marRight w:val="0"/>
              <w:marTop w:val="0"/>
              <w:marBottom w:val="0"/>
              <w:divBdr>
                <w:top w:val="none" w:sz="0" w:space="0" w:color="auto"/>
                <w:left w:val="none" w:sz="0" w:space="0" w:color="auto"/>
                <w:bottom w:val="none" w:sz="0" w:space="0" w:color="auto"/>
                <w:right w:val="none" w:sz="0" w:space="0" w:color="auto"/>
              </w:divBdr>
            </w:div>
            <w:div w:id="898246133">
              <w:marLeft w:val="0"/>
              <w:marRight w:val="0"/>
              <w:marTop w:val="0"/>
              <w:marBottom w:val="0"/>
              <w:divBdr>
                <w:top w:val="none" w:sz="0" w:space="0" w:color="auto"/>
                <w:left w:val="none" w:sz="0" w:space="0" w:color="auto"/>
                <w:bottom w:val="none" w:sz="0" w:space="0" w:color="auto"/>
                <w:right w:val="none" w:sz="0" w:space="0" w:color="auto"/>
              </w:divBdr>
            </w:div>
            <w:div w:id="1290471630">
              <w:marLeft w:val="0"/>
              <w:marRight w:val="0"/>
              <w:marTop w:val="0"/>
              <w:marBottom w:val="0"/>
              <w:divBdr>
                <w:top w:val="none" w:sz="0" w:space="0" w:color="auto"/>
                <w:left w:val="none" w:sz="0" w:space="0" w:color="auto"/>
                <w:bottom w:val="none" w:sz="0" w:space="0" w:color="auto"/>
                <w:right w:val="none" w:sz="0" w:space="0" w:color="auto"/>
              </w:divBdr>
              <w:divsChild>
                <w:div w:id="87315337">
                  <w:marLeft w:val="0"/>
                  <w:marRight w:val="0"/>
                  <w:marTop w:val="0"/>
                  <w:marBottom w:val="0"/>
                  <w:divBdr>
                    <w:top w:val="none" w:sz="0" w:space="0" w:color="auto"/>
                    <w:left w:val="none" w:sz="0" w:space="0" w:color="auto"/>
                    <w:bottom w:val="none" w:sz="0" w:space="0" w:color="auto"/>
                    <w:right w:val="none" w:sz="0" w:space="0" w:color="auto"/>
                  </w:divBdr>
                </w:div>
              </w:divsChild>
            </w:div>
            <w:div w:id="1344556041">
              <w:marLeft w:val="0"/>
              <w:marRight w:val="0"/>
              <w:marTop w:val="0"/>
              <w:marBottom w:val="0"/>
              <w:divBdr>
                <w:top w:val="none" w:sz="0" w:space="0" w:color="auto"/>
                <w:left w:val="none" w:sz="0" w:space="0" w:color="auto"/>
                <w:bottom w:val="none" w:sz="0" w:space="0" w:color="auto"/>
                <w:right w:val="none" w:sz="0" w:space="0" w:color="auto"/>
              </w:divBdr>
              <w:divsChild>
                <w:div w:id="15371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22536">
          <w:marLeft w:val="0"/>
          <w:marRight w:val="0"/>
          <w:marTop w:val="0"/>
          <w:marBottom w:val="0"/>
          <w:divBdr>
            <w:top w:val="none" w:sz="0" w:space="0" w:color="auto"/>
            <w:left w:val="none" w:sz="0" w:space="0" w:color="auto"/>
            <w:bottom w:val="none" w:sz="0" w:space="0" w:color="auto"/>
            <w:right w:val="none" w:sz="0" w:space="0" w:color="auto"/>
          </w:divBdr>
          <w:divsChild>
            <w:div w:id="1492020356">
              <w:marLeft w:val="0"/>
              <w:marRight w:val="0"/>
              <w:marTop w:val="0"/>
              <w:marBottom w:val="0"/>
              <w:divBdr>
                <w:top w:val="none" w:sz="0" w:space="0" w:color="auto"/>
                <w:left w:val="none" w:sz="0" w:space="0" w:color="auto"/>
                <w:bottom w:val="none" w:sz="0" w:space="0" w:color="auto"/>
                <w:right w:val="none" w:sz="0" w:space="0" w:color="auto"/>
              </w:divBdr>
              <w:divsChild>
                <w:div w:id="414017028">
                  <w:marLeft w:val="0"/>
                  <w:marRight w:val="0"/>
                  <w:marTop w:val="0"/>
                  <w:marBottom w:val="0"/>
                  <w:divBdr>
                    <w:top w:val="none" w:sz="0" w:space="0" w:color="auto"/>
                    <w:left w:val="none" w:sz="0" w:space="0" w:color="auto"/>
                    <w:bottom w:val="none" w:sz="0" w:space="0" w:color="auto"/>
                    <w:right w:val="none" w:sz="0" w:space="0" w:color="auto"/>
                  </w:divBdr>
                  <w:divsChild>
                    <w:div w:id="788740762">
                      <w:marLeft w:val="0"/>
                      <w:marRight w:val="0"/>
                      <w:marTop w:val="0"/>
                      <w:marBottom w:val="0"/>
                      <w:divBdr>
                        <w:top w:val="none" w:sz="0" w:space="0" w:color="auto"/>
                        <w:left w:val="none" w:sz="0" w:space="0" w:color="auto"/>
                        <w:bottom w:val="none" w:sz="0" w:space="0" w:color="auto"/>
                        <w:right w:val="none" w:sz="0" w:space="0" w:color="auto"/>
                      </w:divBdr>
                    </w:div>
                  </w:divsChild>
                </w:div>
                <w:div w:id="101896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63679">
          <w:marLeft w:val="0"/>
          <w:marRight w:val="0"/>
          <w:marTop w:val="0"/>
          <w:marBottom w:val="0"/>
          <w:divBdr>
            <w:top w:val="none" w:sz="0" w:space="0" w:color="auto"/>
            <w:left w:val="none" w:sz="0" w:space="0" w:color="auto"/>
            <w:bottom w:val="none" w:sz="0" w:space="0" w:color="auto"/>
            <w:right w:val="none" w:sz="0" w:space="0" w:color="auto"/>
          </w:divBdr>
        </w:div>
      </w:divsChild>
    </w:div>
    <w:div w:id="708070869">
      <w:bodyDiv w:val="1"/>
      <w:marLeft w:val="0"/>
      <w:marRight w:val="0"/>
      <w:marTop w:val="0"/>
      <w:marBottom w:val="0"/>
      <w:divBdr>
        <w:top w:val="none" w:sz="0" w:space="0" w:color="auto"/>
        <w:left w:val="none" w:sz="0" w:space="0" w:color="auto"/>
        <w:bottom w:val="none" w:sz="0" w:space="0" w:color="auto"/>
        <w:right w:val="none" w:sz="0" w:space="0" w:color="auto"/>
      </w:divBdr>
      <w:divsChild>
        <w:div w:id="119692305">
          <w:marLeft w:val="0"/>
          <w:marRight w:val="0"/>
          <w:marTop w:val="0"/>
          <w:marBottom w:val="0"/>
          <w:divBdr>
            <w:top w:val="none" w:sz="0" w:space="0" w:color="auto"/>
            <w:left w:val="none" w:sz="0" w:space="0" w:color="auto"/>
            <w:bottom w:val="none" w:sz="0" w:space="0" w:color="auto"/>
            <w:right w:val="none" w:sz="0" w:space="0" w:color="auto"/>
          </w:divBdr>
        </w:div>
        <w:div w:id="397553254">
          <w:marLeft w:val="0"/>
          <w:marRight w:val="0"/>
          <w:marTop w:val="0"/>
          <w:marBottom w:val="0"/>
          <w:divBdr>
            <w:top w:val="none" w:sz="0" w:space="0" w:color="auto"/>
            <w:left w:val="none" w:sz="0" w:space="0" w:color="auto"/>
            <w:bottom w:val="none" w:sz="0" w:space="0" w:color="auto"/>
            <w:right w:val="none" w:sz="0" w:space="0" w:color="auto"/>
          </w:divBdr>
        </w:div>
        <w:div w:id="403331912">
          <w:marLeft w:val="0"/>
          <w:marRight w:val="0"/>
          <w:marTop w:val="0"/>
          <w:marBottom w:val="0"/>
          <w:divBdr>
            <w:top w:val="none" w:sz="0" w:space="0" w:color="auto"/>
            <w:left w:val="none" w:sz="0" w:space="0" w:color="auto"/>
            <w:bottom w:val="none" w:sz="0" w:space="0" w:color="auto"/>
            <w:right w:val="none" w:sz="0" w:space="0" w:color="auto"/>
          </w:divBdr>
        </w:div>
        <w:div w:id="649675998">
          <w:marLeft w:val="0"/>
          <w:marRight w:val="0"/>
          <w:marTop w:val="0"/>
          <w:marBottom w:val="0"/>
          <w:divBdr>
            <w:top w:val="none" w:sz="0" w:space="0" w:color="auto"/>
            <w:left w:val="none" w:sz="0" w:space="0" w:color="auto"/>
            <w:bottom w:val="none" w:sz="0" w:space="0" w:color="auto"/>
            <w:right w:val="none" w:sz="0" w:space="0" w:color="auto"/>
          </w:divBdr>
        </w:div>
        <w:div w:id="663051501">
          <w:marLeft w:val="0"/>
          <w:marRight w:val="0"/>
          <w:marTop w:val="0"/>
          <w:marBottom w:val="0"/>
          <w:divBdr>
            <w:top w:val="none" w:sz="0" w:space="0" w:color="auto"/>
            <w:left w:val="none" w:sz="0" w:space="0" w:color="auto"/>
            <w:bottom w:val="none" w:sz="0" w:space="0" w:color="auto"/>
            <w:right w:val="none" w:sz="0" w:space="0" w:color="auto"/>
          </w:divBdr>
        </w:div>
        <w:div w:id="968169617">
          <w:marLeft w:val="0"/>
          <w:marRight w:val="0"/>
          <w:marTop w:val="0"/>
          <w:marBottom w:val="0"/>
          <w:divBdr>
            <w:top w:val="none" w:sz="0" w:space="0" w:color="auto"/>
            <w:left w:val="none" w:sz="0" w:space="0" w:color="auto"/>
            <w:bottom w:val="none" w:sz="0" w:space="0" w:color="auto"/>
            <w:right w:val="none" w:sz="0" w:space="0" w:color="auto"/>
          </w:divBdr>
        </w:div>
        <w:div w:id="1717848545">
          <w:marLeft w:val="0"/>
          <w:marRight w:val="0"/>
          <w:marTop w:val="0"/>
          <w:marBottom w:val="0"/>
          <w:divBdr>
            <w:top w:val="none" w:sz="0" w:space="0" w:color="auto"/>
            <w:left w:val="none" w:sz="0" w:space="0" w:color="auto"/>
            <w:bottom w:val="none" w:sz="0" w:space="0" w:color="auto"/>
            <w:right w:val="none" w:sz="0" w:space="0" w:color="auto"/>
          </w:divBdr>
        </w:div>
        <w:div w:id="1822039764">
          <w:marLeft w:val="0"/>
          <w:marRight w:val="0"/>
          <w:marTop w:val="0"/>
          <w:marBottom w:val="0"/>
          <w:divBdr>
            <w:top w:val="none" w:sz="0" w:space="0" w:color="auto"/>
            <w:left w:val="none" w:sz="0" w:space="0" w:color="auto"/>
            <w:bottom w:val="none" w:sz="0" w:space="0" w:color="auto"/>
            <w:right w:val="none" w:sz="0" w:space="0" w:color="auto"/>
          </w:divBdr>
        </w:div>
        <w:div w:id="1882134880">
          <w:marLeft w:val="0"/>
          <w:marRight w:val="0"/>
          <w:marTop w:val="0"/>
          <w:marBottom w:val="0"/>
          <w:divBdr>
            <w:top w:val="none" w:sz="0" w:space="0" w:color="auto"/>
            <w:left w:val="none" w:sz="0" w:space="0" w:color="auto"/>
            <w:bottom w:val="none" w:sz="0" w:space="0" w:color="auto"/>
            <w:right w:val="none" w:sz="0" w:space="0" w:color="auto"/>
          </w:divBdr>
        </w:div>
        <w:div w:id="2054651850">
          <w:marLeft w:val="0"/>
          <w:marRight w:val="0"/>
          <w:marTop w:val="0"/>
          <w:marBottom w:val="0"/>
          <w:divBdr>
            <w:top w:val="none" w:sz="0" w:space="0" w:color="auto"/>
            <w:left w:val="none" w:sz="0" w:space="0" w:color="auto"/>
            <w:bottom w:val="none" w:sz="0" w:space="0" w:color="auto"/>
            <w:right w:val="none" w:sz="0" w:space="0" w:color="auto"/>
          </w:divBdr>
        </w:div>
      </w:divsChild>
    </w:div>
    <w:div w:id="813986597">
      <w:bodyDiv w:val="1"/>
      <w:marLeft w:val="0"/>
      <w:marRight w:val="0"/>
      <w:marTop w:val="0"/>
      <w:marBottom w:val="0"/>
      <w:divBdr>
        <w:top w:val="none" w:sz="0" w:space="0" w:color="auto"/>
        <w:left w:val="none" w:sz="0" w:space="0" w:color="auto"/>
        <w:bottom w:val="none" w:sz="0" w:space="0" w:color="auto"/>
        <w:right w:val="none" w:sz="0" w:space="0" w:color="auto"/>
      </w:divBdr>
    </w:div>
    <w:div w:id="834881125">
      <w:bodyDiv w:val="1"/>
      <w:marLeft w:val="0"/>
      <w:marRight w:val="0"/>
      <w:marTop w:val="0"/>
      <w:marBottom w:val="0"/>
      <w:divBdr>
        <w:top w:val="none" w:sz="0" w:space="0" w:color="auto"/>
        <w:left w:val="none" w:sz="0" w:space="0" w:color="auto"/>
        <w:bottom w:val="none" w:sz="0" w:space="0" w:color="auto"/>
        <w:right w:val="none" w:sz="0" w:space="0" w:color="auto"/>
      </w:divBdr>
    </w:div>
    <w:div w:id="853959033">
      <w:bodyDiv w:val="1"/>
      <w:marLeft w:val="0"/>
      <w:marRight w:val="0"/>
      <w:marTop w:val="0"/>
      <w:marBottom w:val="0"/>
      <w:divBdr>
        <w:top w:val="none" w:sz="0" w:space="0" w:color="auto"/>
        <w:left w:val="none" w:sz="0" w:space="0" w:color="auto"/>
        <w:bottom w:val="none" w:sz="0" w:space="0" w:color="auto"/>
        <w:right w:val="none" w:sz="0" w:space="0" w:color="auto"/>
      </w:divBdr>
    </w:div>
    <w:div w:id="1013845133">
      <w:bodyDiv w:val="1"/>
      <w:marLeft w:val="0"/>
      <w:marRight w:val="0"/>
      <w:marTop w:val="0"/>
      <w:marBottom w:val="0"/>
      <w:divBdr>
        <w:top w:val="none" w:sz="0" w:space="0" w:color="auto"/>
        <w:left w:val="none" w:sz="0" w:space="0" w:color="auto"/>
        <w:bottom w:val="none" w:sz="0" w:space="0" w:color="auto"/>
        <w:right w:val="none" w:sz="0" w:space="0" w:color="auto"/>
      </w:divBdr>
      <w:divsChild>
        <w:div w:id="301353073">
          <w:marLeft w:val="0"/>
          <w:marRight w:val="0"/>
          <w:marTop w:val="0"/>
          <w:marBottom w:val="0"/>
          <w:divBdr>
            <w:top w:val="none" w:sz="0" w:space="0" w:color="auto"/>
            <w:left w:val="none" w:sz="0" w:space="0" w:color="auto"/>
            <w:bottom w:val="none" w:sz="0" w:space="0" w:color="auto"/>
            <w:right w:val="none" w:sz="0" w:space="0" w:color="auto"/>
          </w:divBdr>
        </w:div>
        <w:div w:id="785537624">
          <w:marLeft w:val="0"/>
          <w:marRight w:val="0"/>
          <w:marTop w:val="0"/>
          <w:marBottom w:val="0"/>
          <w:divBdr>
            <w:top w:val="none" w:sz="0" w:space="0" w:color="auto"/>
            <w:left w:val="none" w:sz="0" w:space="0" w:color="auto"/>
            <w:bottom w:val="none" w:sz="0" w:space="0" w:color="auto"/>
            <w:right w:val="none" w:sz="0" w:space="0" w:color="auto"/>
          </w:divBdr>
          <w:divsChild>
            <w:div w:id="604115281">
              <w:marLeft w:val="0"/>
              <w:marRight w:val="0"/>
              <w:marTop w:val="0"/>
              <w:marBottom w:val="0"/>
              <w:divBdr>
                <w:top w:val="none" w:sz="0" w:space="0" w:color="auto"/>
                <w:left w:val="none" w:sz="0" w:space="0" w:color="auto"/>
                <w:bottom w:val="none" w:sz="0" w:space="0" w:color="auto"/>
                <w:right w:val="none" w:sz="0" w:space="0" w:color="auto"/>
              </w:divBdr>
            </w:div>
          </w:divsChild>
        </w:div>
        <w:div w:id="905654140">
          <w:marLeft w:val="0"/>
          <w:marRight w:val="0"/>
          <w:marTop w:val="0"/>
          <w:marBottom w:val="0"/>
          <w:divBdr>
            <w:top w:val="none" w:sz="0" w:space="0" w:color="auto"/>
            <w:left w:val="none" w:sz="0" w:space="0" w:color="auto"/>
            <w:bottom w:val="none" w:sz="0" w:space="0" w:color="auto"/>
            <w:right w:val="none" w:sz="0" w:space="0" w:color="auto"/>
          </w:divBdr>
        </w:div>
        <w:div w:id="1532107606">
          <w:marLeft w:val="0"/>
          <w:marRight w:val="0"/>
          <w:marTop w:val="0"/>
          <w:marBottom w:val="0"/>
          <w:divBdr>
            <w:top w:val="none" w:sz="0" w:space="0" w:color="auto"/>
            <w:left w:val="none" w:sz="0" w:space="0" w:color="auto"/>
            <w:bottom w:val="none" w:sz="0" w:space="0" w:color="auto"/>
            <w:right w:val="none" w:sz="0" w:space="0" w:color="auto"/>
          </w:divBdr>
          <w:divsChild>
            <w:div w:id="115876882">
              <w:marLeft w:val="0"/>
              <w:marRight w:val="0"/>
              <w:marTop w:val="0"/>
              <w:marBottom w:val="0"/>
              <w:divBdr>
                <w:top w:val="none" w:sz="0" w:space="0" w:color="auto"/>
                <w:left w:val="none" w:sz="0" w:space="0" w:color="auto"/>
                <w:bottom w:val="none" w:sz="0" w:space="0" w:color="auto"/>
                <w:right w:val="none" w:sz="0" w:space="0" w:color="auto"/>
              </w:divBdr>
            </w:div>
            <w:div w:id="1211765054">
              <w:marLeft w:val="0"/>
              <w:marRight w:val="0"/>
              <w:marTop w:val="0"/>
              <w:marBottom w:val="0"/>
              <w:divBdr>
                <w:top w:val="none" w:sz="0" w:space="0" w:color="auto"/>
                <w:left w:val="none" w:sz="0" w:space="0" w:color="auto"/>
                <w:bottom w:val="none" w:sz="0" w:space="0" w:color="auto"/>
                <w:right w:val="none" w:sz="0" w:space="0" w:color="auto"/>
              </w:divBdr>
            </w:div>
            <w:div w:id="1739984662">
              <w:marLeft w:val="0"/>
              <w:marRight w:val="0"/>
              <w:marTop w:val="0"/>
              <w:marBottom w:val="0"/>
              <w:divBdr>
                <w:top w:val="none" w:sz="0" w:space="0" w:color="auto"/>
                <w:left w:val="none" w:sz="0" w:space="0" w:color="auto"/>
                <w:bottom w:val="none" w:sz="0" w:space="0" w:color="auto"/>
                <w:right w:val="none" w:sz="0" w:space="0" w:color="auto"/>
              </w:divBdr>
              <w:divsChild>
                <w:div w:id="352999365">
                  <w:marLeft w:val="0"/>
                  <w:marRight w:val="0"/>
                  <w:marTop w:val="0"/>
                  <w:marBottom w:val="0"/>
                  <w:divBdr>
                    <w:top w:val="none" w:sz="0" w:space="0" w:color="auto"/>
                    <w:left w:val="none" w:sz="0" w:space="0" w:color="auto"/>
                    <w:bottom w:val="none" w:sz="0" w:space="0" w:color="auto"/>
                    <w:right w:val="none" w:sz="0" w:space="0" w:color="auto"/>
                  </w:divBdr>
                </w:div>
                <w:div w:id="13237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761800">
      <w:bodyDiv w:val="1"/>
      <w:marLeft w:val="0"/>
      <w:marRight w:val="0"/>
      <w:marTop w:val="0"/>
      <w:marBottom w:val="0"/>
      <w:divBdr>
        <w:top w:val="none" w:sz="0" w:space="0" w:color="auto"/>
        <w:left w:val="none" w:sz="0" w:space="0" w:color="auto"/>
        <w:bottom w:val="none" w:sz="0" w:space="0" w:color="auto"/>
        <w:right w:val="none" w:sz="0" w:space="0" w:color="auto"/>
      </w:divBdr>
    </w:div>
    <w:div w:id="1542666006">
      <w:bodyDiv w:val="1"/>
      <w:marLeft w:val="0"/>
      <w:marRight w:val="0"/>
      <w:marTop w:val="0"/>
      <w:marBottom w:val="0"/>
      <w:divBdr>
        <w:top w:val="none" w:sz="0" w:space="0" w:color="auto"/>
        <w:left w:val="none" w:sz="0" w:space="0" w:color="auto"/>
        <w:bottom w:val="none" w:sz="0" w:space="0" w:color="auto"/>
        <w:right w:val="none" w:sz="0" w:space="0" w:color="auto"/>
      </w:divBdr>
    </w:div>
    <w:div w:id="1629244126">
      <w:bodyDiv w:val="1"/>
      <w:marLeft w:val="0"/>
      <w:marRight w:val="0"/>
      <w:marTop w:val="0"/>
      <w:marBottom w:val="0"/>
      <w:divBdr>
        <w:top w:val="none" w:sz="0" w:space="0" w:color="auto"/>
        <w:left w:val="none" w:sz="0" w:space="0" w:color="auto"/>
        <w:bottom w:val="none" w:sz="0" w:space="0" w:color="auto"/>
        <w:right w:val="none" w:sz="0" w:space="0" w:color="auto"/>
      </w:divBdr>
    </w:div>
    <w:div w:id="1751732215">
      <w:bodyDiv w:val="1"/>
      <w:marLeft w:val="0"/>
      <w:marRight w:val="0"/>
      <w:marTop w:val="0"/>
      <w:marBottom w:val="0"/>
      <w:divBdr>
        <w:top w:val="none" w:sz="0" w:space="0" w:color="auto"/>
        <w:left w:val="none" w:sz="0" w:space="0" w:color="auto"/>
        <w:bottom w:val="none" w:sz="0" w:space="0" w:color="auto"/>
        <w:right w:val="none" w:sz="0" w:space="0" w:color="auto"/>
      </w:divBdr>
      <w:divsChild>
        <w:div w:id="869876400">
          <w:marLeft w:val="0"/>
          <w:marRight w:val="0"/>
          <w:marTop w:val="0"/>
          <w:marBottom w:val="0"/>
          <w:divBdr>
            <w:top w:val="none" w:sz="0" w:space="0" w:color="auto"/>
            <w:left w:val="none" w:sz="0" w:space="0" w:color="auto"/>
            <w:bottom w:val="none" w:sz="0" w:space="0" w:color="auto"/>
            <w:right w:val="none" w:sz="0" w:space="0" w:color="auto"/>
          </w:divBdr>
          <w:divsChild>
            <w:div w:id="671177272">
              <w:marLeft w:val="0"/>
              <w:marRight w:val="0"/>
              <w:marTop w:val="0"/>
              <w:marBottom w:val="0"/>
              <w:divBdr>
                <w:top w:val="none" w:sz="0" w:space="0" w:color="auto"/>
                <w:left w:val="none" w:sz="0" w:space="0" w:color="auto"/>
                <w:bottom w:val="none" w:sz="0" w:space="0" w:color="auto"/>
                <w:right w:val="none" w:sz="0" w:space="0" w:color="auto"/>
              </w:divBdr>
              <w:divsChild>
                <w:div w:id="1611736134">
                  <w:marLeft w:val="0"/>
                  <w:marRight w:val="0"/>
                  <w:marTop w:val="0"/>
                  <w:marBottom w:val="0"/>
                  <w:divBdr>
                    <w:top w:val="none" w:sz="0" w:space="0" w:color="auto"/>
                    <w:left w:val="none" w:sz="0" w:space="0" w:color="auto"/>
                    <w:bottom w:val="none" w:sz="0" w:space="0" w:color="auto"/>
                    <w:right w:val="none" w:sz="0" w:space="0" w:color="auto"/>
                  </w:divBdr>
                </w:div>
              </w:divsChild>
            </w:div>
            <w:div w:id="891385797">
              <w:marLeft w:val="0"/>
              <w:marRight w:val="0"/>
              <w:marTop w:val="0"/>
              <w:marBottom w:val="0"/>
              <w:divBdr>
                <w:top w:val="none" w:sz="0" w:space="0" w:color="auto"/>
                <w:left w:val="none" w:sz="0" w:space="0" w:color="auto"/>
                <w:bottom w:val="none" w:sz="0" w:space="0" w:color="auto"/>
                <w:right w:val="none" w:sz="0" w:space="0" w:color="auto"/>
              </w:divBdr>
            </w:div>
            <w:div w:id="1132748776">
              <w:marLeft w:val="0"/>
              <w:marRight w:val="0"/>
              <w:marTop w:val="0"/>
              <w:marBottom w:val="0"/>
              <w:divBdr>
                <w:top w:val="none" w:sz="0" w:space="0" w:color="auto"/>
                <w:left w:val="none" w:sz="0" w:space="0" w:color="auto"/>
                <w:bottom w:val="none" w:sz="0" w:space="0" w:color="auto"/>
                <w:right w:val="none" w:sz="0" w:space="0" w:color="auto"/>
              </w:divBdr>
              <w:divsChild>
                <w:div w:id="477309106">
                  <w:marLeft w:val="0"/>
                  <w:marRight w:val="0"/>
                  <w:marTop w:val="0"/>
                  <w:marBottom w:val="0"/>
                  <w:divBdr>
                    <w:top w:val="none" w:sz="0" w:space="0" w:color="auto"/>
                    <w:left w:val="none" w:sz="0" w:space="0" w:color="auto"/>
                    <w:bottom w:val="none" w:sz="0" w:space="0" w:color="auto"/>
                    <w:right w:val="none" w:sz="0" w:space="0" w:color="auto"/>
                  </w:divBdr>
                </w:div>
              </w:divsChild>
            </w:div>
            <w:div w:id="1210995332">
              <w:marLeft w:val="0"/>
              <w:marRight w:val="0"/>
              <w:marTop w:val="0"/>
              <w:marBottom w:val="0"/>
              <w:divBdr>
                <w:top w:val="none" w:sz="0" w:space="0" w:color="auto"/>
                <w:left w:val="none" w:sz="0" w:space="0" w:color="auto"/>
                <w:bottom w:val="none" w:sz="0" w:space="0" w:color="auto"/>
                <w:right w:val="none" w:sz="0" w:space="0" w:color="auto"/>
              </w:divBdr>
              <w:divsChild>
                <w:div w:id="386535326">
                  <w:marLeft w:val="0"/>
                  <w:marRight w:val="0"/>
                  <w:marTop w:val="0"/>
                  <w:marBottom w:val="0"/>
                  <w:divBdr>
                    <w:top w:val="none" w:sz="0" w:space="0" w:color="auto"/>
                    <w:left w:val="none" w:sz="0" w:space="0" w:color="auto"/>
                    <w:bottom w:val="none" w:sz="0" w:space="0" w:color="auto"/>
                    <w:right w:val="none" w:sz="0" w:space="0" w:color="auto"/>
                  </w:divBdr>
                  <w:divsChild>
                    <w:div w:id="1860705276">
                      <w:marLeft w:val="0"/>
                      <w:marRight w:val="0"/>
                      <w:marTop w:val="0"/>
                      <w:marBottom w:val="0"/>
                      <w:divBdr>
                        <w:top w:val="none" w:sz="0" w:space="0" w:color="auto"/>
                        <w:left w:val="none" w:sz="0" w:space="0" w:color="auto"/>
                        <w:bottom w:val="none" w:sz="0" w:space="0" w:color="auto"/>
                        <w:right w:val="none" w:sz="0" w:space="0" w:color="auto"/>
                      </w:divBdr>
                    </w:div>
                  </w:divsChild>
                </w:div>
                <w:div w:id="1730952639">
                  <w:marLeft w:val="0"/>
                  <w:marRight w:val="0"/>
                  <w:marTop w:val="0"/>
                  <w:marBottom w:val="0"/>
                  <w:divBdr>
                    <w:top w:val="none" w:sz="0" w:space="0" w:color="auto"/>
                    <w:left w:val="none" w:sz="0" w:space="0" w:color="auto"/>
                    <w:bottom w:val="none" w:sz="0" w:space="0" w:color="auto"/>
                    <w:right w:val="none" w:sz="0" w:space="0" w:color="auto"/>
                  </w:divBdr>
                  <w:divsChild>
                    <w:div w:id="13254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00919">
              <w:marLeft w:val="0"/>
              <w:marRight w:val="0"/>
              <w:marTop w:val="0"/>
              <w:marBottom w:val="0"/>
              <w:divBdr>
                <w:top w:val="none" w:sz="0" w:space="0" w:color="auto"/>
                <w:left w:val="none" w:sz="0" w:space="0" w:color="auto"/>
                <w:bottom w:val="none" w:sz="0" w:space="0" w:color="auto"/>
                <w:right w:val="none" w:sz="0" w:space="0" w:color="auto"/>
              </w:divBdr>
            </w:div>
          </w:divsChild>
        </w:div>
        <w:div w:id="1157114559">
          <w:marLeft w:val="0"/>
          <w:marRight w:val="0"/>
          <w:marTop w:val="0"/>
          <w:marBottom w:val="0"/>
          <w:divBdr>
            <w:top w:val="none" w:sz="0" w:space="0" w:color="auto"/>
            <w:left w:val="none" w:sz="0" w:space="0" w:color="auto"/>
            <w:bottom w:val="none" w:sz="0" w:space="0" w:color="auto"/>
            <w:right w:val="none" w:sz="0" w:space="0" w:color="auto"/>
          </w:divBdr>
          <w:divsChild>
            <w:div w:id="37945485">
              <w:marLeft w:val="0"/>
              <w:marRight w:val="0"/>
              <w:marTop w:val="0"/>
              <w:marBottom w:val="0"/>
              <w:divBdr>
                <w:top w:val="none" w:sz="0" w:space="0" w:color="auto"/>
                <w:left w:val="none" w:sz="0" w:space="0" w:color="auto"/>
                <w:bottom w:val="none" w:sz="0" w:space="0" w:color="auto"/>
                <w:right w:val="none" w:sz="0" w:space="0" w:color="auto"/>
              </w:divBdr>
            </w:div>
            <w:div w:id="214239772">
              <w:marLeft w:val="0"/>
              <w:marRight w:val="0"/>
              <w:marTop w:val="0"/>
              <w:marBottom w:val="0"/>
              <w:divBdr>
                <w:top w:val="none" w:sz="0" w:space="0" w:color="auto"/>
                <w:left w:val="none" w:sz="0" w:space="0" w:color="auto"/>
                <w:bottom w:val="none" w:sz="0" w:space="0" w:color="auto"/>
                <w:right w:val="none" w:sz="0" w:space="0" w:color="auto"/>
              </w:divBdr>
              <w:divsChild>
                <w:div w:id="555122262">
                  <w:marLeft w:val="0"/>
                  <w:marRight w:val="0"/>
                  <w:marTop w:val="0"/>
                  <w:marBottom w:val="0"/>
                  <w:divBdr>
                    <w:top w:val="none" w:sz="0" w:space="0" w:color="auto"/>
                    <w:left w:val="none" w:sz="0" w:space="0" w:color="auto"/>
                    <w:bottom w:val="none" w:sz="0" w:space="0" w:color="auto"/>
                    <w:right w:val="none" w:sz="0" w:space="0" w:color="auto"/>
                  </w:divBdr>
                </w:div>
              </w:divsChild>
            </w:div>
            <w:div w:id="560749305">
              <w:marLeft w:val="0"/>
              <w:marRight w:val="0"/>
              <w:marTop w:val="0"/>
              <w:marBottom w:val="0"/>
              <w:divBdr>
                <w:top w:val="none" w:sz="0" w:space="0" w:color="auto"/>
                <w:left w:val="none" w:sz="0" w:space="0" w:color="auto"/>
                <w:bottom w:val="none" w:sz="0" w:space="0" w:color="auto"/>
                <w:right w:val="none" w:sz="0" w:space="0" w:color="auto"/>
              </w:divBdr>
            </w:div>
            <w:div w:id="953511961">
              <w:marLeft w:val="0"/>
              <w:marRight w:val="0"/>
              <w:marTop w:val="0"/>
              <w:marBottom w:val="0"/>
              <w:divBdr>
                <w:top w:val="none" w:sz="0" w:space="0" w:color="auto"/>
                <w:left w:val="none" w:sz="0" w:space="0" w:color="auto"/>
                <w:bottom w:val="none" w:sz="0" w:space="0" w:color="auto"/>
                <w:right w:val="none" w:sz="0" w:space="0" w:color="auto"/>
              </w:divBdr>
            </w:div>
            <w:div w:id="1180972088">
              <w:marLeft w:val="0"/>
              <w:marRight w:val="0"/>
              <w:marTop w:val="0"/>
              <w:marBottom w:val="0"/>
              <w:divBdr>
                <w:top w:val="none" w:sz="0" w:space="0" w:color="auto"/>
                <w:left w:val="none" w:sz="0" w:space="0" w:color="auto"/>
                <w:bottom w:val="none" w:sz="0" w:space="0" w:color="auto"/>
                <w:right w:val="none" w:sz="0" w:space="0" w:color="auto"/>
              </w:divBdr>
              <w:divsChild>
                <w:div w:id="1567646761">
                  <w:marLeft w:val="0"/>
                  <w:marRight w:val="0"/>
                  <w:marTop w:val="0"/>
                  <w:marBottom w:val="0"/>
                  <w:divBdr>
                    <w:top w:val="none" w:sz="0" w:space="0" w:color="auto"/>
                    <w:left w:val="none" w:sz="0" w:space="0" w:color="auto"/>
                    <w:bottom w:val="none" w:sz="0" w:space="0" w:color="auto"/>
                    <w:right w:val="none" w:sz="0" w:space="0" w:color="auto"/>
                  </w:divBdr>
                </w:div>
                <w:div w:id="1805805968">
                  <w:marLeft w:val="0"/>
                  <w:marRight w:val="0"/>
                  <w:marTop w:val="0"/>
                  <w:marBottom w:val="0"/>
                  <w:divBdr>
                    <w:top w:val="none" w:sz="0" w:space="0" w:color="auto"/>
                    <w:left w:val="none" w:sz="0" w:space="0" w:color="auto"/>
                    <w:bottom w:val="none" w:sz="0" w:space="0" w:color="auto"/>
                    <w:right w:val="none" w:sz="0" w:space="0" w:color="auto"/>
                  </w:divBdr>
                  <w:divsChild>
                    <w:div w:id="150007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47669">
              <w:marLeft w:val="0"/>
              <w:marRight w:val="0"/>
              <w:marTop w:val="0"/>
              <w:marBottom w:val="0"/>
              <w:divBdr>
                <w:top w:val="none" w:sz="0" w:space="0" w:color="auto"/>
                <w:left w:val="none" w:sz="0" w:space="0" w:color="auto"/>
                <w:bottom w:val="none" w:sz="0" w:space="0" w:color="auto"/>
                <w:right w:val="none" w:sz="0" w:space="0" w:color="auto"/>
              </w:divBdr>
              <w:divsChild>
                <w:div w:id="1336684913">
                  <w:marLeft w:val="0"/>
                  <w:marRight w:val="0"/>
                  <w:marTop w:val="0"/>
                  <w:marBottom w:val="0"/>
                  <w:divBdr>
                    <w:top w:val="none" w:sz="0" w:space="0" w:color="auto"/>
                    <w:left w:val="none" w:sz="0" w:space="0" w:color="auto"/>
                    <w:bottom w:val="none" w:sz="0" w:space="0" w:color="auto"/>
                    <w:right w:val="none" w:sz="0" w:space="0" w:color="auto"/>
                  </w:divBdr>
                  <w:divsChild>
                    <w:div w:id="445663431">
                      <w:marLeft w:val="0"/>
                      <w:marRight w:val="0"/>
                      <w:marTop w:val="0"/>
                      <w:marBottom w:val="0"/>
                      <w:divBdr>
                        <w:top w:val="none" w:sz="0" w:space="0" w:color="auto"/>
                        <w:left w:val="none" w:sz="0" w:space="0" w:color="auto"/>
                        <w:bottom w:val="none" w:sz="0" w:space="0" w:color="auto"/>
                        <w:right w:val="none" w:sz="0" w:space="0" w:color="auto"/>
                      </w:divBdr>
                    </w:div>
                    <w:div w:id="515578634">
                      <w:marLeft w:val="0"/>
                      <w:marRight w:val="0"/>
                      <w:marTop w:val="0"/>
                      <w:marBottom w:val="0"/>
                      <w:divBdr>
                        <w:top w:val="none" w:sz="0" w:space="0" w:color="auto"/>
                        <w:left w:val="none" w:sz="0" w:space="0" w:color="auto"/>
                        <w:bottom w:val="none" w:sz="0" w:space="0" w:color="auto"/>
                        <w:right w:val="none" w:sz="0" w:space="0" w:color="auto"/>
                      </w:divBdr>
                    </w:div>
                    <w:div w:id="838885604">
                      <w:marLeft w:val="0"/>
                      <w:marRight w:val="0"/>
                      <w:marTop w:val="0"/>
                      <w:marBottom w:val="0"/>
                      <w:divBdr>
                        <w:top w:val="none" w:sz="0" w:space="0" w:color="auto"/>
                        <w:left w:val="none" w:sz="0" w:space="0" w:color="auto"/>
                        <w:bottom w:val="none" w:sz="0" w:space="0" w:color="auto"/>
                        <w:right w:val="none" w:sz="0" w:space="0" w:color="auto"/>
                      </w:divBdr>
                    </w:div>
                    <w:div w:id="100089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46737">
              <w:marLeft w:val="0"/>
              <w:marRight w:val="0"/>
              <w:marTop w:val="0"/>
              <w:marBottom w:val="0"/>
              <w:divBdr>
                <w:top w:val="none" w:sz="0" w:space="0" w:color="auto"/>
                <w:left w:val="none" w:sz="0" w:space="0" w:color="auto"/>
                <w:bottom w:val="none" w:sz="0" w:space="0" w:color="auto"/>
                <w:right w:val="none" w:sz="0" w:space="0" w:color="auto"/>
              </w:divBdr>
            </w:div>
            <w:div w:id="1820728449">
              <w:marLeft w:val="0"/>
              <w:marRight w:val="0"/>
              <w:marTop w:val="0"/>
              <w:marBottom w:val="0"/>
              <w:divBdr>
                <w:top w:val="none" w:sz="0" w:space="0" w:color="auto"/>
                <w:left w:val="none" w:sz="0" w:space="0" w:color="auto"/>
                <w:bottom w:val="none" w:sz="0" w:space="0" w:color="auto"/>
                <w:right w:val="none" w:sz="0" w:space="0" w:color="auto"/>
              </w:divBdr>
            </w:div>
          </w:divsChild>
        </w:div>
        <w:div w:id="1968661438">
          <w:marLeft w:val="0"/>
          <w:marRight w:val="0"/>
          <w:marTop w:val="0"/>
          <w:marBottom w:val="0"/>
          <w:divBdr>
            <w:top w:val="none" w:sz="0" w:space="0" w:color="auto"/>
            <w:left w:val="none" w:sz="0" w:space="0" w:color="auto"/>
            <w:bottom w:val="none" w:sz="0" w:space="0" w:color="auto"/>
            <w:right w:val="none" w:sz="0" w:space="0" w:color="auto"/>
          </w:divBdr>
        </w:div>
      </w:divsChild>
    </w:div>
    <w:div w:id="1940259351">
      <w:bodyDiv w:val="1"/>
      <w:marLeft w:val="0"/>
      <w:marRight w:val="0"/>
      <w:marTop w:val="0"/>
      <w:marBottom w:val="0"/>
      <w:divBdr>
        <w:top w:val="none" w:sz="0" w:space="0" w:color="auto"/>
        <w:left w:val="none" w:sz="0" w:space="0" w:color="auto"/>
        <w:bottom w:val="none" w:sz="0" w:space="0" w:color="auto"/>
        <w:right w:val="none" w:sz="0" w:space="0" w:color="auto"/>
      </w:divBdr>
      <w:divsChild>
        <w:div w:id="102655288">
          <w:marLeft w:val="0"/>
          <w:marRight w:val="0"/>
          <w:marTop w:val="0"/>
          <w:marBottom w:val="0"/>
          <w:divBdr>
            <w:top w:val="none" w:sz="0" w:space="0" w:color="auto"/>
            <w:left w:val="none" w:sz="0" w:space="0" w:color="auto"/>
            <w:bottom w:val="none" w:sz="0" w:space="0" w:color="auto"/>
            <w:right w:val="none" w:sz="0" w:space="0" w:color="auto"/>
          </w:divBdr>
        </w:div>
        <w:div w:id="2042314342">
          <w:marLeft w:val="0"/>
          <w:marRight w:val="0"/>
          <w:marTop w:val="0"/>
          <w:marBottom w:val="0"/>
          <w:divBdr>
            <w:top w:val="none" w:sz="0" w:space="0" w:color="auto"/>
            <w:left w:val="none" w:sz="0" w:space="0" w:color="auto"/>
            <w:bottom w:val="none" w:sz="0" w:space="0" w:color="auto"/>
            <w:right w:val="none" w:sz="0" w:space="0" w:color="auto"/>
          </w:divBdr>
          <w:divsChild>
            <w:div w:id="21055556">
              <w:marLeft w:val="0"/>
              <w:marRight w:val="0"/>
              <w:marTop w:val="0"/>
              <w:marBottom w:val="0"/>
              <w:divBdr>
                <w:top w:val="none" w:sz="0" w:space="0" w:color="auto"/>
                <w:left w:val="none" w:sz="0" w:space="0" w:color="auto"/>
                <w:bottom w:val="none" w:sz="0" w:space="0" w:color="auto"/>
                <w:right w:val="none" w:sz="0" w:space="0" w:color="auto"/>
              </w:divBdr>
            </w:div>
            <w:div w:id="86732880">
              <w:marLeft w:val="0"/>
              <w:marRight w:val="0"/>
              <w:marTop w:val="0"/>
              <w:marBottom w:val="0"/>
              <w:divBdr>
                <w:top w:val="none" w:sz="0" w:space="0" w:color="auto"/>
                <w:left w:val="none" w:sz="0" w:space="0" w:color="auto"/>
                <w:bottom w:val="none" w:sz="0" w:space="0" w:color="auto"/>
                <w:right w:val="none" w:sz="0" w:space="0" w:color="auto"/>
              </w:divBdr>
            </w:div>
            <w:div w:id="131680355">
              <w:marLeft w:val="0"/>
              <w:marRight w:val="0"/>
              <w:marTop w:val="0"/>
              <w:marBottom w:val="0"/>
              <w:divBdr>
                <w:top w:val="none" w:sz="0" w:space="0" w:color="auto"/>
                <w:left w:val="none" w:sz="0" w:space="0" w:color="auto"/>
                <w:bottom w:val="none" w:sz="0" w:space="0" w:color="auto"/>
                <w:right w:val="none" w:sz="0" w:space="0" w:color="auto"/>
              </w:divBdr>
            </w:div>
            <w:div w:id="217207176">
              <w:marLeft w:val="0"/>
              <w:marRight w:val="0"/>
              <w:marTop w:val="0"/>
              <w:marBottom w:val="0"/>
              <w:divBdr>
                <w:top w:val="none" w:sz="0" w:space="0" w:color="auto"/>
                <w:left w:val="none" w:sz="0" w:space="0" w:color="auto"/>
                <w:bottom w:val="none" w:sz="0" w:space="0" w:color="auto"/>
                <w:right w:val="none" w:sz="0" w:space="0" w:color="auto"/>
              </w:divBdr>
            </w:div>
            <w:div w:id="902368709">
              <w:marLeft w:val="0"/>
              <w:marRight w:val="0"/>
              <w:marTop w:val="0"/>
              <w:marBottom w:val="0"/>
              <w:divBdr>
                <w:top w:val="none" w:sz="0" w:space="0" w:color="auto"/>
                <w:left w:val="none" w:sz="0" w:space="0" w:color="auto"/>
                <w:bottom w:val="none" w:sz="0" w:space="0" w:color="auto"/>
                <w:right w:val="none" w:sz="0" w:space="0" w:color="auto"/>
              </w:divBdr>
            </w:div>
            <w:div w:id="1071542479">
              <w:marLeft w:val="0"/>
              <w:marRight w:val="0"/>
              <w:marTop w:val="0"/>
              <w:marBottom w:val="0"/>
              <w:divBdr>
                <w:top w:val="none" w:sz="0" w:space="0" w:color="auto"/>
                <w:left w:val="none" w:sz="0" w:space="0" w:color="auto"/>
                <w:bottom w:val="none" w:sz="0" w:space="0" w:color="auto"/>
                <w:right w:val="none" w:sz="0" w:space="0" w:color="auto"/>
              </w:divBdr>
            </w:div>
            <w:div w:id="1196576847">
              <w:marLeft w:val="0"/>
              <w:marRight w:val="0"/>
              <w:marTop w:val="0"/>
              <w:marBottom w:val="0"/>
              <w:divBdr>
                <w:top w:val="none" w:sz="0" w:space="0" w:color="auto"/>
                <w:left w:val="none" w:sz="0" w:space="0" w:color="auto"/>
                <w:bottom w:val="none" w:sz="0" w:space="0" w:color="auto"/>
                <w:right w:val="none" w:sz="0" w:space="0" w:color="auto"/>
              </w:divBdr>
            </w:div>
            <w:div w:id="1630239487">
              <w:marLeft w:val="0"/>
              <w:marRight w:val="0"/>
              <w:marTop w:val="0"/>
              <w:marBottom w:val="0"/>
              <w:divBdr>
                <w:top w:val="none" w:sz="0" w:space="0" w:color="auto"/>
                <w:left w:val="none" w:sz="0" w:space="0" w:color="auto"/>
                <w:bottom w:val="none" w:sz="0" w:space="0" w:color="auto"/>
                <w:right w:val="none" w:sz="0" w:space="0" w:color="auto"/>
              </w:divBdr>
            </w:div>
            <w:div w:id="17197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17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ttore@unimore.it%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20rettore@pec.unimore.it%20;"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cea.ricerca@pec.unimore.it" TargetMode="External"/><Relationship Id="rId2" Type="http://schemas.openxmlformats.org/officeDocument/2006/relationships/hyperlink" Target="mailto:cea.ricerca@unimore.it" TargetMode="External"/><Relationship Id="rId1" Type="http://schemas.openxmlformats.org/officeDocument/2006/relationships/hyperlink" Target="mailto:cea.ricerca@pec.unimore.it" TargetMode="External"/><Relationship Id="rId5" Type="http://schemas.openxmlformats.org/officeDocument/2006/relationships/image" Target="media/image1.png"/><Relationship Id="rId4" Type="http://schemas.openxmlformats.org/officeDocument/2006/relationships/hyperlink" Target="mailto:cea.ricerca@unimore.it"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cea.ricerca@pec.unimore.it" TargetMode="External"/><Relationship Id="rId2" Type="http://schemas.openxmlformats.org/officeDocument/2006/relationships/hyperlink" Target="mailto:cea.ricerca@unimore.it" TargetMode="External"/><Relationship Id="rId1" Type="http://schemas.openxmlformats.org/officeDocument/2006/relationships/hyperlink" Target="mailto:cea.ricerca@pec.unimore.it" TargetMode="External"/><Relationship Id="rId5" Type="http://schemas.openxmlformats.org/officeDocument/2006/relationships/image" Target="media/image1.png"/><Relationship Id="rId4" Type="http://schemas.openxmlformats.org/officeDocument/2006/relationships/hyperlink" Target="mailto:cea.ricerca@unimor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ac2bdbc-9ead-4a81-a163-832d7c9f64c0">
      <UserInfo>
        <DisplayName>Johanna Maria Catharina BLOM</DisplayName>
        <AccountId>20</AccountId>
        <AccountType/>
      </UserInfo>
      <UserInfo>
        <DisplayName>Dima Bou Mosleh</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24543BC4531544888FE1BE1068C4E3" ma:contentTypeVersion="11" ma:contentTypeDescription="Een nieuw document maken." ma:contentTypeScope="" ma:versionID="57154e57928c0f80fb1772ab1b6fe6f9">
  <xsd:schema xmlns:xsd="http://www.w3.org/2001/XMLSchema" xmlns:xs="http://www.w3.org/2001/XMLSchema" xmlns:p="http://schemas.microsoft.com/office/2006/metadata/properties" xmlns:ns2="a12bf9ce-1aba-4592-b362-885c91ba2d29" xmlns:ns3="aac2bdbc-9ead-4a81-a163-832d7c9f64c0" targetNamespace="http://schemas.microsoft.com/office/2006/metadata/properties" ma:root="true" ma:fieldsID="dba2cfc66d16842336d9577f87909dfb" ns2:_="" ns3:_="">
    <xsd:import namespace="a12bf9ce-1aba-4592-b362-885c91ba2d29"/>
    <xsd:import namespace="aac2bdbc-9ead-4a81-a163-832d7c9f64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bf9ce-1aba-4592-b362-885c91ba2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2bdbc-9ead-4a81-a163-832d7c9f64c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531FC-E1FE-4528-BC92-911D8B293056}">
  <ds:schemaRefs>
    <ds:schemaRef ds:uri="http://schemas.microsoft.com/office/2006/metadata/properties"/>
    <ds:schemaRef ds:uri="http://schemas.microsoft.com/office/infopath/2007/PartnerControls"/>
    <ds:schemaRef ds:uri="aac2bdbc-9ead-4a81-a163-832d7c9f64c0"/>
  </ds:schemaRefs>
</ds:datastoreItem>
</file>

<file path=customXml/itemProps2.xml><?xml version="1.0" encoding="utf-8"?>
<ds:datastoreItem xmlns:ds="http://schemas.openxmlformats.org/officeDocument/2006/customXml" ds:itemID="{E9847AA4-2ACB-46B6-B792-09BAEFBAA9D4}">
  <ds:schemaRefs>
    <ds:schemaRef ds:uri="http://schemas.microsoft.com/sharepoint/v3/contenttype/forms"/>
  </ds:schemaRefs>
</ds:datastoreItem>
</file>

<file path=customXml/itemProps3.xml><?xml version="1.0" encoding="utf-8"?>
<ds:datastoreItem xmlns:ds="http://schemas.openxmlformats.org/officeDocument/2006/customXml" ds:itemID="{AC83C391-D137-4DBB-83A6-24AD2FCBB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bf9ce-1aba-4592-b362-885c91ba2d29"/>
    <ds:schemaRef ds:uri="aac2bdbc-9ead-4a81-a163-832d7c9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F6093-E584-4473-896E-98EF35806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1450</Words>
  <Characters>9321</Characters>
  <Application>Microsoft Office Word</Application>
  <DocSecurity>0</DocSecurity>
  <Lines>77</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Formulier Ethische Commissie</vt:lpstr>
      <vt:lpstr>Formulier Ethische Commissie</vt:lpstr>
    </vt:vector>
  </TitlesOfParts>
  <Company>KULeuven</Company>
  <LinksUpToDate>false</LinksUpToDate>
  <CharactersWithSpaces>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Ethische Commissie</dc:title>
  <dc:subject/>
  <dc:creator>Faculteit PPW</dc:creator>
  <cp:keywords/>
  <cp:lastModifiedBy>Administrator</cp:lastModifiedBy>
  <cp:revision>6</cp:revision>
  <cp:lastPrinted>2023-03-20T08:24:00Z</cp:lastPrinted>
  <dcterms:created xsi:type="dcterms:W3CDTF">2023-08-24T09:03:00Z</dcterms:created>
  <dcterms:modified xsi:type="dcterms:W3CDTF">2023-08-24T10:14:00Z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0x010100AD24543BC4531544888FE1BE1068C4E3</vt:lpwstr>
  </property>
</Properties>
</file>